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2174" w14:textId="77777777" w:rsidR="00BF5D4C" w:rsidRPr="001C02AF" w:rsidRDefault="00517E88" w:rsidP="00BF5D4C">
      <w:pPr>
        <w:pStyle w:val="Heading1"/>
        <w:spacing w:before="0" w:after="240"/>
        <w:ind w:left="1440" w:firstLine="720"/>
        <w:rPr>
          <w:sz w:val="24"/>
          <w:szCs w:val="24"/>
          <w:lang w:val="cy-GB"/>
        </w:rPr>
      </w:pPr>
      <w:r w:rsidRPr="001C02AF">
        <w:rPr>
          <w:sz w:val="24"/>
          <w:szCs w:val="24"/>
          <w:lang w:val="cy-GB"/>
        </w:rPr>
        <w:t>MANYLION SWYDD AR GYFER HYSBYSEBU /</w:t>
      </w:r>
      <w:r w:rsidRPr="001C02AF">
        <w:rPr>
          <w:b w:val="0"/>
          <w:sz w:val="24"/>
          <w:szCs w:val="24"/>
          <w:lang w:val="cy-GB"/>
        </w:rPr>
        <w:t xml:space="preserve"> </w:t>
      </w:r>
    </w:p>
    <w:p w14:paraId="23894771" w14:textId="77777777" w:rsidR="00BF5D4C" w:rsidRPr="001C02AF" w:rsidRDefault="00517E88" w:rsidP="00BF5D4C">
      <w:pPr>
        <w:pStyle w:val="Heading1"/>
        <w:spacing w:before="0" w:after="240"/>
        <w:ind w:left="1440" w:firstLine="720"/>
        <w:rPr>
          <w:sz w:val="24"/>
          <w:szCs w:val="24"/>
          <w:lang w:val="cy-GB"/>
        </w:rPr>
      </w:pPr>
      <w:r w:rsidRPr="001C02AF">
        <w:rPr>
          <w:sz w:val="24"/>
          <w:szCs w:val="24"/>
          <w:lang w:val="cy-GB"/>
        </w:rPr>
        <w:t>VACANCY DETAILS FOR ADVERTISEMENT</w:t>
      </w:r>
    </w:p>
    <w:p w14:paraId="64868DE5" w14:textId="77777777" w:rsidR="00BF5D4C" w:rsidRPr="001C02AF" w:rsidRDefault="00BF5D4C" w:rsidP="00BF5D4C">
      <w:pPr>
        <w:pBdr>
          <w:bottom w:val="single" w:sz="24" w:space="1" w:color="auto"/>
        </w:pBdr>
        <w:spacing w:before="60" w:after="60"/>
        <w:rPr>
          <w:rFonts w:cs="Arial"/>
          <w:szCs w:val="24"/>
          <w:lang w:val="cy-GB"/>
        </w:rPr>
      </w:pPr>
    </w:p>
    <w:p w14:paraId="18FE6DD9" w14:textId="77777777" w:rsidR="00BF5D4C" w:rsidRPr="001C02AF" w:rsidRDefault="00517E88" w:rsidP="00BF5D4C">
      <w:pPr>
        <w:pBdr>
          <w:bottom w:val="single" w:sz="24" w:space="1" w:color="auto"/>
        </w:pBdr>
        <w:spacing w:before="60" w:after="60"/>
        <w:rPr>
          <w:rFonts w:cs="Arial"/>
          <w:szCs w:val="24"/>
          <w:lang w:val="cy-GB"/>
        </w:rPr>
      </w:pPr>
      <w:r w:rsidRPr="001C02AF">
        <w:rPr>
          <w:rFonts w:cs="Arial"/>
          <w:szCs w:val="24"/>
          <w:lang w:val="cy-GB"/>
        </w:rPr>
        <w:t>Rhowch yr wybodaeth isod ar gyfer y swydd wag.  Os bydd angen hysbysebu'r swydd yn Gymraeg ac yn Saesneg, llenwch ffurflen ar wahân ar gyfer y ddwy iaith.</w:t>
      </w:r>
    </w:p>
    <w:p w14:paraId="73C8E7A2" w14:textId="77777777" w:rsidR="00BF5D4C" w:rsidRPr="001C02AF" w:rsidRDefault="00BF5D4C" w:rsidP="00BF5D4C">
      <w:pPr>
        <w:pBdr>
          <w:bottom w:val="single" w:sz="24" w:space="1" w:color="auto"/>
        </w:pBdr>
        <w:spacing w:before="60" w:after="60"/>
        <w:rPr>
          <w:rFonts w:cs="Arial"/>
          <w:szCs w:val="24"/>
          <w:lang w:val="cy-GB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3"/>
        <w:gridCol w:w="5816"/>
      </w:tblGrid>
      <w:tr w:rsidR="00A1052C" w:rsidRPr="001C02AF" w14:paraId="0B9166A5" w14:textId="77777777" w:rsidTr="00E30974">
        <w:tc>
          <w:tcPr>
            <w:tcW w:w="2074" w:type="pct"/>
          </w:tcPr>
          <w:p w14:paraId="7D6B2ED4" w14:textId="77777777" w:rsidR="00D92F22" w:rsidRPr="001C02AF" w:rsidRDefault="00517E88" w:rsidP="00D92F22">
            <w:pPr>
              <w:pStyle w:val="Heading2"/>
              <w:rPr>
                <w:rFonts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 xml:space="preserve">Job </w:t>
            </w:r>
            <w:proofErr w:type="spellStart"/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>Title</w:t>
            </w:r>
            <w:proofErr w:type="spellEnd"/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 xml:space="preserve"> / Teitl y Swydd:  </w:t>
            </w:r>
          </w:p>
        </w:tc>
        <w:tc>
          <w:tcPr>
            <w:tcW w:w="2926" w:type="pct"/>
          </w:tcPr>
          <w:p w14:paraId="13F07A52" w14:textId="3E811929" w:rsidR="00D92F22" w:rsidRPr="001C02AF" w:rsidRDefault="00517E88" w:rsidP="00D92F22">
            <w:pPr>
              <w:pStyle w:val="Heading2"/>
              <w:rPr>
                <w:rFonts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cs="Arial"/>
                <w:b w:val="0"/>
                <w:iCs/>
                <w:sz w:val="24"/>
                <w:szCs w:val="24"/>
                <w:lang w:val="cy-GB"/>
              </w:rPr>
              <w:t>Rheolwr Technegol Safonau Adeiladu</w:t>
            </w:r>
          </w:p>
        </w:tc>
      </w:tr>
      <w:tr w:rsidR="00A1052C" w:rsidRPr="001C02AF" w14:paraId="1FFEA732" w14:textId="77777777" w:rsidTr="00E30974">
        <w:tc>
          <w:tcPr>
            <w:tcW w:w="2074" w:type="pct"/>
          </w:tcPr>
          <w:p w14:paraId="641B8D06" w14:textId="52214308" w:rsidR="00D92F22" w:rsidRPr="001C02AF" w:rsidRDefault="00517E88" w:rsidP="00D92F22">
            <w:pPr>
              <w:pStyle w:val="Heading2"/>
              <w:rPr>
                <w:rFonts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>Pay Band / Band Cyflog:</w:t>
            </w:r>
          </w:p>
        </w:tc>
        <w:tc>
          <w:tcPr>
            <w:tcW w:w="2926" w:type="pct"/>
          </w:tcPr>
          <w:p w14:paraId="0FFE0B28" w14:textId="453BDF65" w:rsidR="00D92F22" w:rsidRPr="001C02AF" w:rsidRDefault="00517E88" w:rsidP="00D92F22">
            <w:pPr>
              <w:rPr>
                <w:b/>
                <w:bCs/>
                <w:lang w:val="cy-GB"/>
              </w:rPr>
            </w:pPr>
            <w:r w:rsidRPr="001C02AF">
              <w:rPr>
                <w:rFonts w:cs="Arial"/>
                <w:bCs/>
                <w:szCs w:val="24"/>
                <w:lang w:val="cy-GB"/>
              </w:rPr>
              <w:t>EB1</w:t>
            </w:r>
          </w:p>
        </w:tc>
      </w:tr>
      <w:tr w:rsidR="00A1052C" w:rsidRPr="001C02AF" w14:paraId="3D093614" w14:textId="77777777" w:rsidTr="00E30974">
        <w:tc>
          <w:tcPr>
            <w:tcW w:w="2074" w:type="pct"/>
          </w:tcPr>
          <w:p w14:paraId="0760DC58" w14:textId="77777777" w:rsidR="00D92F22" w:rsidRPr="001C02AF" w:rsidRDefault="00517E88" w:rsidP="00D92F22">
            <w:pPr>
              <w:pStyle w:val="Heading2"/>
              <w:rPr>
                <w:rFonts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 xml:space="preserve">Group / Grŵp:  </w:t>
            </w:r>
          </w:p>
        </w:tc>
        <w:tc>
          <w:tcPr>
            <w:tcW w:w="2926" w:type="pct"/>
          </w:tcPr>
          <w:p w14:paraId="29F1D1C5" w14:textId="073BC514" w:rsidR="00D92F22" w:rsidRPr="001C02AF" w:rsidRDefault="00517E88" w:rsidP="00D92F22">
            <w:pPr>
              <w:pStyle w:val="Heading2"/>
              <w:rPr>
                <w:rFonts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cs="Arial"/>
                <w:b w:val="0"/>
                <w:bCs/>
                <w:sz w:val="24"/>
                <w:szCs w:val="24"/>
                <w:lang w:val="cy-GB"/>
              </w:rPr>
              <w:t>CCRA</w:t>
            </w:r>
          </w:p>
        </w:tc>
      </w:tr>
      <w:tr w:rsidR="00A1052C" w:rsidRPr="001C02AF" w14:paraId="4DEF9D35" w14:textId="77777777" w:rsidTr="00E30974">
        <w:tc>
          <w:tcPr>
            <w:tcW w:w="2074" w:type="pct"/>
          </w:tcPr>
          <w:p w14:paraId="256C69FF" w14:textId="77777777" w:rsidR="00D92F22" w:rsidRPr="001C02AF" w:rsidRDefault="00517E88" w:rsidP="00D92F22">
            <w:pPr>
              <w:pStyle w:val="Heading2"/>
              <w:rPr>
                <w:rFonts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 xml:space="preserve">Is-adran: </w:t>
            </w:r>
          </w:p>
        </w:tc>
        <w:tc>
          <w:tcPr>
            <w:tcW w:w="2926" w:type="pct"/>
          </w:tcPr>
          <w:p w14:paraId="4B2B0F1D" w14:textId="3990E377" w:rsidR="00D92F22" w:rsidRPr="001C02AF" w:rsidRDefault="00517E88" w:rsidP="00D92F22">
            <w:pPr>
              <w:pStyle w:val="Heading2"/>
              <w:rPr>
                <w:rFonts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cs="Arial"/>
                <w:bCs/>
                <w:szCs w:val="24"/>
                <w:lang w:val="cy-GB"/>
              </w:rPr>
              <w:t>Cynllunio</w:t>
            </w:r>
          </w:p>
        </w:tc>
      </w:tr>
      <w:tr w:rsidR="00A1052C" w:rsidRPr="001C02AF" w14:paraId="7BB0505F" w14:textId="77777777" w:rsidTr="00E30974">
        <w:tc>
          <w:tcPr>
            <w:tcW w:w="2074" w:type="pct"/>
          </w:tcPr>
          <w:p w14:paraId="7C6ED3A4" w14:textId="77777777" w:rsidR="00D92F22" w:rsidRPr="001C02AF" w:rsidRDefault="00517E88" w:rsidP="00D92F22">
            <w:pPr>
              <w:pStyle w:val="Heading2"/>
              <w:rPr>
                <w:rFonts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 xml:space="preserve">Branch / Cangen: </w:t>
            </w:r>
          </w:p>
        </w:tc>
        <w:tc>
          <w:tcPr>
            <w:tcW w:w="2926" w:type="pct"/>
          </w:tcPr>
          <w:p w14:paraId="42BA2F2B" w14:textId="7F67631D" w:rsidR="00D92F22" w:rsidRPr="001C02AF" w:rsidRDefault="001F1173" w:rsidP="00D92F22">
            <w:pPr>
              <w:pStyle w:val="Heading2"/>
              <w:rPr>
                <w:rFonts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cs="Arial"/>
                <w:b w:val="0"/>
                <w:bCs/>
                <w:szCs w:val="24"/>
                <w:lang w:val="cy-GB"/>
              </w:rPr>
              <w:t xml:space="preserve">Rheoliadau </w:t>
            </w:r>
            <w:r w:rsidR="00517E88" w:rsidRPr="001C02AF">
              <w:rPr>
                <w:rFonts w:cs="Arial"/>
                <w:b w:val="0"/>
                <w:bCs/>
                <w:szCs w:val="24"/>
                <w:lang w:val="cy-GB"/>
              </w:rPr>
              <w:t xml:space="preserve">Adeiladu </w:t>
            </w:r>
          </w:p>
        </w:tc>
      </w:tr>
      <w:tr w:rsidR="00A1052C" w:rsidRPr="001C02AF" w14:paraId="29819198" w14:textId="77777777" w:rsidTr="00E30974">
        <w:tc>
          <w:tcPr>
            <w:tcW w:w="2074" w:type="pct"/>
          </w:tcPr>
          <w:p w14:paraId="36083EDA" w14:textId="77777777" w:rsidR="004C3CDC" w:rsidRPr="001C02AF" w:rsidRDefault="00517E88" w:rsidP="004C3CDC">
            <w:pPr>
              <w:pStyle w:val="Heading2"/>
              <w:rPr>
                <w:rFonts w:cs="Arial"/>
                <w:sz w:val="24"/>
                <w:szCs w:val="24"/>
                <w:lang w:val="cy-GB"/>
              </w:rPr>
            </w:pPr>
            <w:proofErr w:type="spellStart"/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>Location</w:t>
            </w:r>
            <w:proofErr w:type="spellEnd"/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 xml:space="preserve"> / Lleoliad:  </w:t>
            </w:r>
          </w:p>
          <w:p w14:paraId="75601239" w14:textId="77777777" w:rsidR="004C3CDC" w:rsidRPr="001C02AF" w:rsidRDefault="00517E88" w:rsidP="004C3CDC">
            <w:pPr>
              <w:autoSpaceDE w:val="0"/>
              <w:autoSpaceDN w:val="0"/>
              <w:adjustRightInd w:val="0"/>
              <w:spacing w:before="100" w:after="100"/>
              <w:rPr>
                <w:rFonts w:cs="Arial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>Ystyriwch a fyddai modd cyflawni'r swydd hon ledled Cymru neu drwy rannu lleoliad.</w:t>
            </w:r>
          </w:p>
        </w:tc>
        <w:tc>
          <w:tcPr>
            <w:tcW w:w="2926" w:type="pct"/>
          </w:tcPr>
          <w:p w14:paraId="01A81D88" w14:textId="30EE02A6" w:rsidR="004C3CDC" w:rsidRPr="001C02AF" w:rsidRDefault="008B3DF1" w:rsidP="008B3DF1">
            <w:pPr>
              <w:pStyle w:val="PlainText"/>
              <w:rPr>
                <w:rFonts w:cs="Arial"/>
                <w:sz w:val="24"/>
                <w:szCs w:val="24"/>
                <w:lang w:val="cy-GB"/>
              </w:rPr>
            </w:pPr>
            <w:r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 xml:space="preserve">Swydd Cymru Gyfan yw hon, ond bydd </w:t>
            </w:r>
            <w:r w:rsidR="00517E88"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 xml:space="preserve">angen teithio </w:t>
            </w:r>
            <w:r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 xml:space="preserve">o dro i dro </w:t>
            </w:r>
            <w:r w:rsidR="00517E88"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 xml:space="preserve">i swyddfeydd Caerdydd a Merthyr Tudful. </w:t>
            </w:r>
            <w:r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 xml:space="preserve">Disgwylir i </w:t>
            </w:r>
            <w:r w:rsidR="00517E88"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 xml:space="preserve">gydweithwyr weithio </w:t>
            </w:r>
            <w:r w:rsidR="001F1173"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>mewn c</w:t>
            </w:r>
            <w:r w:rsidR="00517E88"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 xml:space="preserve">ymysgedd o leoliadau, gan gynnwys gartref, yn ôl yr angen. </w:t>
            </w:r>
            <w:r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 xml:space="preserve">Y lleoliad y cytunir arno </w:t>
            </w:r>
            <w:r w:rsidR="00517E88"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 xml:space="preserve">fydd </w:t>
            </w:r>
            <w:r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 xml:space="preserve">y </w:t>
            </w:r>
            <w:r w:rsidR="00517E88"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>man gwaith dynodedig ac ni</w:t>
            </w:r>
            <w:r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 xml:space="preserve"> fydd </w:t>
            </w:r>
            <w:r w:rsidR="00517E88"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 xml:space="preserve">unrhyw drefniant </w:t>
            </w:r>
            <w:r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>i w</w:t>
            </w:r>
            <w:r w:rsidR="00517E88"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 xml:space="preserve">eithio o bell neu gartref yn golygu newid </w:t>
            </w:r>
            <w:r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 xml:space="preserve">eich </w:t>
            </w:r>
            <w:r w:rsidR="00517E88"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 xml:space="preserve">man gwaith dynodedig neu delerau ac amodau </w:t>
            </w:r>
            <w:r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>eich contract</w:t>
            </w:r>
            <w:r w:rsidR="00517E88" w:rsidRPr="001C02AF">
              <w:rPr>
                <w:rFonts w:ascii="Arial" w:eastAsia="Times New Roman" w:hAnsi="Arial" w:cs="Arial"/>
                <w:szCs w:val="22"/>
                <w:lang w:val="cy-GB" w:eastAsia="en-GB"/>
              </w:rPr>
              <w:t xml:space="preserve">. </w:t>
            </w:r>
          </w:p>
        </w:tc>
      </w:tr>
      <w:tr w:rsidR="00A1052C" w:rsidRPr="001C02AF" w14:paraId="671C17D7" w14:textId="77777777" w:rsidTr="00E30974">
        <w:tc>
          <w:tcPr>
            <w:tcW w:w="2074" w:type="pct"/>
          </w:tcPr>
          <w:p w14:paraId="6ABB4DFB" w14:textId="77777777" w:rsidR="004C3CDC" w:rsidRPr="001C02AF" w:rsidRDefault="00517E88" w:rsidP="004C3CDC">
            <w:pPr>
              <w:pStyle w:val="Heading2"/>
              <w:rPr>
                <w:rFonts w:cs="Arial"/>
                <w:sz w:val="24"/>
                <w:szCs w:val="24"/>
                <w:lang w:val="cy-GB"/>
              </w:rPr>
            </w:pPr>
            <w:proofErr w:type="spellStart"/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>Duration</w:t>
            </w:r>
            <w:proofErr w:type="spellEnd"/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 xml:space="preserve"> of post </w:t>
            </w:r>
            <w:proofErr w:type="spellStart"/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>if</w:t>
            </w:r>
            <w:proofErr w:type="spellEnd"/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>temporary</w:t>
            </w:r>
            <w:proofErr w:type="spellEnd"/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 xml:space="preserve"> / </w:t>
            </w:r>
          </w:p>
          <w:p w14:paraId="2EAB92C1" w14:textId="77777777" w:rsidR="004C3CDC" w:rsidRPr="001C02AF" w:rsidRDefault="00517E88" w:rsidP="004C3CDC">
            <w:pPr>
              <w:pStyle w:val="Heading2"/>
              <w:rPr>
                <w:rFonts w:cs="Arial"/>
                <w:sz w:val="24"/>
                <w:szCs w:val="24"/>
                <w:lang w:val="cy-GB"/>
              </w:rPr>
            </w:pPr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>Hyd y swydd os yn swydd dros dro:</w:t>
            </w:r>
          </w:p>
        </w:tc>
        <w:tc>
          <w:tcPr>
            <w:tcW w:w="2926" w:type="pct"/>
          </w:tcPr>
          <w:p w14:paraId="0729BBF3" w14:textId="4D376A56" w:rsidR="00EC005C" w:rsidRPr="001C02AF" w:rsidRDefault="00517E88" w:rsidP="00EE2701">
            <w:pPr>
              <w:ind w:left="430"/>
              <w:rPr>
                <w:rFonts w:cs="Arial"/>
                <w:b/>
                <w:color w:val="0070C0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>Parhaol:</w:t>
            </w:r>
          </w:p>
        </w:tc>
      </w:tr>
      <w:tr w:rsidR="00A1052C" w:rsidRPr="001C02AF" w14:paraId="72FE2DD5" w14:textId="77777777" w:rsidTr="00E30974">
        <w:tc>
          <w:tcPr>
            <w:tcW w:w="2074" w:type="pct"/>
          </w:tcPr>
          <w:p w14:paraId="3BCB86A5" w14:textId="77777777" w:rsidR="004C3CDC" w:rsidRPr="001C02AF" w:rsidRDefault="00517E88" w:rsidP="004C3CDC">
            <w:pPr>
              <w:spacing w:before="120" w:after="120"/>
              <w:ind w:left="2160" w:hanging="2160"/>
              <w:rPr>
                <w:rStyle w:val="Heading2Char"/>
                <w:rFonts w:cs="Arial"/>
                <w:sz w:val="24"/>
                <w:szCs w:val="24"/>
                <w:lang w:val="cy-GB"/>
              </w:rPr>
            </w:pPr>
            <w:proofErr w:type="spellStart"/>
            <w:r w:rsidRPr="001C02AF">
              <w:rPr>
                <w:rStyle w:val="Heading2Char"/>
                <w:rFonts w:cs="Arial"/>
                <w:bCs/>
                <w:sz w:val="24"/>
                <w:szCs w:val="24"/>
                <w:lang w:val="cy-GB"/>
              </w:rPr>
              <w:t>Pattern</w:t>
            </w:r>
            <w:proofErr w:type="spellEnd"/>
            <w:r w:rsidRPr="001C02AF">
              <w:rPr>
                <w:rStyle w:val="Heading2Char"/>
                <w:rFonts w:cs="Arial"/>
                <w:bCs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1C02AF">
              <w:rPr>
                <w:rStyle w:val="Heading2Char"/>
                <w:rFonts w:cs="Arial"/>
                <w:bCs/>
                <w:sz w:val="24"/>
                <w:szCs w:val="24"/>
                <w:lang w:val="cy-GB"/>
              </w:rPr>
              <w:t>Working</w:t>
            </w:r>
            <w:proofErr w:type="spellEnd"/>
            <w:r w:rsidRPr="001C02AF">
              <w:rPr>
                <w:rStyle w:val="Heading2Char"/>
                <w:rFonts w:cs="Arial"/>
                <w:bCs/>
                <w:sz w:val="24"/>
                <w:szCs w:val="24"/>
                <w:lang w:val="cy-GB"/>
              </w:rPr>
              <w:t xml:space="preserve"> / </w:t>
            </w:r>
          </w:p>
          <w:p w14:paraId="09F9453B" w14:textId="77777777" w:rsidR="004C3CDC" w:rsidRPr="001C02AF" w:rsidRDefault="00517E88" w:rsidP="004C3CDC">
            <w:pPr>
              <w:spacing w:before="120" w:after="120"/>
              <w:ind w:left="2160" w:hanging="2160"/>
              <w:rPr>
                <w:rFonts w:cs="Arial"/>
                <w:b/>
                <w:szCs w:val="24"/>
                <w:lang w:val="cy-GB"/>
              </w:rPr>
            </w:pPr>
            <w:r w:rsidRPr="001C02AF">
              <w:rPr>
                <w:rStyle w:val="Heading2Char"/>
                <w:rFonts w:cs="Arial"/>
                <w:bCs/>
                <w:sz w:val="24"/>
                <w:szCs w:val="24"/>
                <w:lang w:val="cy-GB"/>
              </w:rPr>
              <w:t>Patrwm gwaith:</w:t>
            </w:r>
            <w:r w:rsidRPr="001C02AF">
              <w:rPr>
                <w:rFonts w:cs="Arial"/>
                <w:b/>
                <w:bCs/>
                <w:szCs w:val="24"/>
                <w:lang w:val="cy-GB"/>
              </w:rPr>
              <w:t xml:space="preserve">  </w:t>
            </w:r>
          </w:p>
          <w:p w14:paraId="3AE1A161" w14:textId="77777777" w:rsidR="004C3CDC" w:rsidRPr="001C02AF" w:rsidRDefault="004C3CDC" w:rsidP="004C3CDC">
            <w:pPr>
              <w:spacing w:before="120" w:after="120"/>
              <w:rPr>
                <w:rFonts w:cs="Arial"/>
                <w:szCs w:val="24"/>
                <w:lang w:val="cy-GB"/>
              </w:rPr>
            </w:pPr>
          </w:p>
        </w:tc>
        <w:tc>
          <w:tcPr>
            <w:tcW w:w="2926" w:type="pct"/>
          </w:tcPr>
          <w:p w14:paraId="7CF8E1DF" w14:textId="0E9018A5" w:rsidR="004C3CDC" w:rsidRPr="001C02AF" w:rsidRDefault="00517E88" w:rsidP="008B3DF1">
            <w:pPr>
              <w:spacing w:before="120" w:after="120"/>
              <w:rPr>
                <w:rStyle w:val="Heading2Char"/>
                <w:rFonts w:cs="Arial"/>
                <w:color w:val="0070C0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>Mae hon yn swydd llawn amser (</w:t>
            </w:r>
            <w:r w:rsidR="008B3DF1" w:rsidRPr="001C02AF">
              <w:rPr>
                <w:rFonts w:cs="Arial"/>
                <w:szCs w:val="24"/>
                <w:lang w:val="cy-GB"/>
              </w:rPr>
              <w:t xml:space="preserve">Ystyrir </w:t>
            </w:r>
            <w:r w:rsidRPr="001C02AF">
              <w:rPr>
                <w:rFonts w:cs="Arial"/>
                <w:szCs w:val="24"/>
                <w:lang w:val="cy-GB"/>
              </w:rPr>
              <w:t>ceisiadau</w:t>
            </w:r>
            <w:r w:rsidR="008B3DF1" w:rsidRPr="001C02AF">
              <w:rPr>
                <w:rFonts w:cs="Arial"/>
                <w:szCs w:val="24"/>
                <w:lang w:val="cy-GB"/>
              </w:rPr>
              <w:t xml:space="preserve"> gan </w:t>
            </w:r>
            <w:r w:rsidRPr="001C02AF">
              <w:rPr>
                <w:rFonts w:cs="Arial"/>
                <w:szCs w:val="24"/>
                <w:lang w:val="cy-GB"/>
              </w:rPr>
              <w:t xml:space="preserve">staff </w:t>
            </w:r>
            <w:r w:rsidR="008B3DF1" w:rsidRPr="001C02AF">
              <w:rPr>
                <w:rFonts w:cs="Arial"/>
                <w:szCs w:val="24"/>
                <w:lang w:val="cy-GB"/>
              </w:rPr>
              <w:t xml:space="preserve">sydd am </w:t>
            </w:r>
            <w:r w:rsidRPr="001C02AF">
              <w:rPr>
                <w:rFonts w:cs="Arial"/>
                <w:szCs w:val="24"/>
                <w:lang w:val="cy-GB"/>
              </w:rPr>
              <w:t>weithio'n</w:t>
            </w:r>
            <w:r w:rsidR="008B3DF1" w:rsidRPr="001C02AF">
              <w:rPr>
                <w:rFonts w:cs="Arial"/>
                <w:szCs w:val="24"/>
                <w:lang w:val="cy-GB"/>
              </w:rPr>
              <w:t xml:space="preserve"> r</w:t>
            </w:r>
            <w:r w:rsidRPr="001C02AF">
              <w:rPr>
                <w:rFonts w:cs="Arial"/>
                <w:szCs w:val="24"/>
                <w:lang w:val="cy-GB"/>
              </w:rPr>
              <w:t xml:space="preserve">han-amser neu </w:t>
            </w:r>
            <w:r w:rsidR="008B3DF1" w:rsidRPr="001C02AF">
              <w:rPr>
                <w:rFonts w:cs="Arial"/>
                <w:szCs w:val="24"/>
                <w:lang w:val="cy-GB"/>
              </w:rPr>
              <w:t xml:space="preserve">sydd am rannu </w:t>
            </w:r>
            <w:r w:rsidRPr="001C02AF">
              <w:rPr>
                <w:rFonts w:cs="Arial"/>
                <w:szCs w:val="24"/>
                <w:lang w:val="cy-GB"/>
              </w:rPr>
              <w:t>swydd)</w:t>
            </w:r>
          </w:p>
        </w:tc>
      </w:tr>
      <w:tr w:rsidR="00A1052C" w:rsidRPr="001C02AF" w14:paraId="31CF2F89" w14:textId="77777777" w:rsidTr="00E30974">
        <w:tc>
          <w:tcPr>
            <w:tcW w:w="2074" w:type="pct"/>
          </w:tcPr>
          <w:p w14:paraId="1C312E1B" w14:textId="77777777" w:rsidR="001E3B7B" w:rsidRPr="001C02AF" w:rsidRDefault="00517E88" w:rsidP="001E3B7B">
            <w:pPr>
              <w:spacing w:before="120" w:after="120"/>
              <w:ind w:left="2160" w:hanging="2160"/>
              <w:rPr>
                <w:rStyle w:val="Heading2Char"/>
                <w:rFonts w:cs="Arial"/>
                <w:szCs w:val="24"/>
                <w:lang w:val="cy-GB"/>
              </w:rPr>
            </w:pPr>
            <w:proofErr w:type="spellStart"/>
            <w:r w:rsidRPr="001C02AF">
              <w:rPr>
                <w:rFonts w:cs="Arial"/>
                <w:b/>
                <w:bCs/>
                <w:szCs w:val="24"/>
                <w:lang w:val="cy-GB"/>
              </w:rPr>
              <w:t>Closing</w:t>
            </w:r>
            <w:proofErr w:type="spellEnd"/>
            <w:r w:rsidRPr="001C02AF">
              <w:rPr>
                <w:rFonts w:cs="Arial"/>
                <w:b/>
                <w:bCs/>
                <w:szCs w:val="24"/>
                <w:lang w:val="cy-GB"/>
              </w:rPr>
              <w:t xml:space="preserve"> </w:t>
            </w:r>
            <w:proofErr w:type="spellStart"/>
            <w:r w:rsidRPr="001C02AF">
              <w:rPr>
                <w:rFonts w:cs="Arial"/>
                <w:b/>
                <w:bCs/>
                <w:szCs w:val="24"/>
                <w:lang w:val="cy-GB"/>
              </w:rPr>
              <w:t>Date</w:t>
            </w:r>
            <w:proofErr w:type="spellEnd"/>
            <w:r w:rsidRPr="001C02AF">
              <w:rPr>
                <w:rFonts w:cs="Arial"/>
                <w:b/>
                <w:bCs/>
                <w:szCs w:val="24"/>
                <w:lang w:val="cy-GB"/>
              </w:rPr>
              <w:t xml:space="preserve"> / Dyddiad cau:</w:t>
            </w:r>
          </w:p>
        </w:tc>
        <w:tc>
          <w:tcPr>
            <w:tcW w:w="2926" w:type="pct"/>
          </w:tcPr>
          <w:p w14:paraId="25C280AD" w14:textId="2205BF55" w:rsidR="001E3B7B" w:rsidRPr="001C02AF" w:rsidRDefault="00517E88" w:rsidP="001E3B7B">
            <w:pPr>
              <w:spacing w:before="120" w:after="120"/>
              <w:ind w:left="2160" w:hanging="2160"/>
              <w:rPr>
                <w:rFonts w:cs="Arial"/>
                <w:szCs w:val="24"/>
                <w:lang w:val="cy-GB"/>
              </w:rPr>
            </w:pPr>
            <w:r w:rsidRPr="001C02AF">
              <w:rPr>
                <w:rStyle w:val="Heading2Char"/>
                <w:bCs/>
                <w:lang w:val="cy-GB"/>
              </w:rPr>
              <w:t>I'W GADARNHAU</w:t>
            </w:r>
          </w:p>
        </w:tc>
      </w:tr>
      <w:tr w:rsidR="00A1052C" w:rsidRPr="001C02AF" w14:paraId="5DD9DF5D" w14:textId="77777777" w:rsidTr="00E30974">
        <w:tc>
          <w:tcPr>
            <w:tcW w:w="2074" w:type="pct"/>
          </w:tcPr>
          <w:p w14:paraId="745F6791" w14:textId="77777777" w:rsidR="001E3B7B" w:rsidRPr="001C02AF" w:rsidRDefault="00517E88" w:rsidP="001E3B7B">
            <w:pPr>
              <w:spacing w:before="120" w:after="120"/>
              <w:rPr>
                <w:rFonts w:cs="Arial"/>
                <w:b/>
                <w:szCs w:val="24"/>
                <w:lang w:val="cy-GB"/>
              </w:rPr>
            </w:pPr>
            <w:r w:rsidRPr="001C02AF">
              <w:rPr>
                <w:rFonts w:cs="Arial"/>
                <w:b/>
                <w:bCs/>
                <w:szCs w:val="24"/>
                <w:lang w:val="cy-GB"/>
              </w:rPr>
              <w:t xml:space="preserve">Contact </w:t>
            </w:r>
            <w:proofErr w:type="spellStart"/>
            <w:r w:rsidRPr="001C02AF">
              <w:rPr>
                <w:rFonts w:cs="Arial"/>
                <w:b/>
                <w:bCs/>
                <w:szCs w:val="24"/>
                <w:lang w:val="cy-GB"/>
              </w:rPr>
              <w:t>name</w:t>
            </w:r>
            <w:proofErr w:type="spellEnd"/>
            <w:r w:rsidRPr="001C02AF">
              <w:rPr>
                <w:rFonts w:cs="Arial"/>
                <w:b/>
                <w:bCs/>
                <w:szCs w:val="24"/>
                <w:lang w:val="cy-GB"/>
              </w:rPr>
              <w:t xml:space="preserve"> and </w:t>
            </w:r>
            <w:proofErr w:type="spellStart"/>
            <w:r w:rsidRPr="001C02AF">
              <w:rPr>
                <w:rFonts w:cs="Arial"/>
                <w:b/>
                <w:bCs/>
                <w:szCs w:val="24"/>
                <w:lang w:val="cy-GB"/>
              </w:rPr>
              <w:t>details</w:t>
            </w:r>
            <w:proofErr w:type="spellEnd"/>
            <w:r w:rsidRPr="001C02AF">
              <w:rPr>
                <w:rFonts w:cs="Arial"/>
                <w:b/>
                <w:bCs/>
                <w:szCs w:val="24"/>
                <w:lang w:val="cy-GB"/>
              </w:rPr>
              <w:t xml:space="preserve"> / </w:t>
            </w:r>
          </w:p>
          <w:p w14:paraId="0B152CDA" w14:textId="77777777" w:rsidR="001E3B7B" w:rsidRPr="001C02AF" w:rsidRDefault="00517E88" w:rsidP="001E3B7B">
            <w:pPr>
              <w:spacing w:before="120" w:after="120"/>
              <w:rPr>
                <w:rFonts w:cs="Arial"/>
                <w:b/>
                <w:szCs w:val="24"/>
                <w:lang w:val="cy-GB"/>
              </w:rPr>
            </w:pPr>
            <w:r w:rsidRPr="001C02AF">
              <w:rPr>
                <w:rFonts w:cs="Arial"/>
                <w:b/>
                <w:bCs/>
                <w:szCs w:val="24"/>
                <w:lang w:val="cy-GB"/>
              </w:rPr>
              <w:t>Enw a manylion cyswllt:</w:t>
            </w:r>
          </w:p>
        </w:tc>
        <w:tc>
          <w:tcPr>
            <w:tcW w:w="2926" w:type="pct"/>
          </w:tcPr>
          <w:p w14:paraId="09FCD332" w14:textId="77777777" w:rsidR="00EE2701" w:rsidRPr="001C02AF" w:rsidRDefault="00517E88" w:rsidP="00EE2701">
            <w:pPr>
              <w:spacing w:before="120" w:after="120"/>
              <w:ind w:left="2160" w:hanging="2160"/>
              <w:rPr>
                <w:rFonts w:cs="Arial"/>
                <w:szCs w:val="24"/>
                <w:lang w:val="cy-GB"/>
              </w:rPr>
            </w:pPr>
            <w:proofErr w:type="spellStart"/>
            <w:r w:rsidRPr="001C02AF">
              <w:rPr>
                <w:rFonts w:cs="Arial"/>
                <w:szCs w:val="24"/>
                <w:lang w:val="cy-GB"/>
              </w:rPr>
              <w:t>François</w:t>
            </w:r>
            <w:proofErr w:type="spellEnd"/>
            <w:r w:rsidRPr="001C02AF">
              <w:rPr>
                <w:rFonts w:cs="Arial"/>
                <w:szCs w:val="24"/>
                <w:lang w:val="cy-GB"/>
              </w:rPr>
              <w:t xml:space="preserve"> Samuel</w:t>
            </w:r>
          </w:p>
          <w:p w14:paraId="46664E62" w14:textId="1782CD07" w:rsidR="001D2CE5" w:rsidRPr="001C02AF" w:rsidRDefault="00517E88" w:rsidP="001E3B7B">
            <w:pPr>
              <w:spacing w:before="120" w:after="120"/>
              <w:ind w:left="2160" w:hanging="2160"/>
              <w:rPr>
                <w:rFonts w:cs="Arial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>07866 703859</w:t>
            </w:r>
          </w:p>
        </w:tc>
      </w:tr>
      <w:tr w:rsidR="00A1052C" w:rsidRPr="001C02AF" w14:paraId="23FB8797" w14:textId="77777777" w:rsidTr="00E22932"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303" w14:textId="77777777" w:rsidR="00E641B4" w:rsidRPr="001C02AF" w:rsidRDefault="00517E88" w:rsidP="00E22932">
            <w:pPr>
              <w:spacing w:before="120" w:after="120"/>
              <w:rPr>
                <w:rFonts w:cs="Arial"/>
                <w:b/>
                <w:szCs w:val="24"/>
                <w:lang w:val="cy-GB"/>
              </w:rPr>
            </w:pPr>
            <w:r w:rsidRPr="001C02AF">
              <w:rPr>
                <w:rFonts w:cs="Arial"/>
                <w:b/>
                <w:bCs/>
                <w:szCs w:val="24"/>
                <w:lang w:val="cy-GB"/>
              </w:rPr>
              <w:t>Rhestr wrth gefn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3E4" w14:textId="4644E630" w:rsidR="00E641B4" w:rsidRPr="001C02AF" w:rsidRDefault="008B3DF1" w:rsidP="00E22932">
            <w:pPr>
              <w:spacing w:before="120" w:after="120"/>
              <w:ind w:left="18" w:hanging="18"/>
              <w:rPr>
                <w:lang w:val="cy-GB"/>
              </w:rPr>
            </w:pPr>
            <w:r w:rsidRPr="001C02AF">
              <w:rPr>
                <w:lang w:val="cy-GB"/>
              </w:rPr>
              <w:t xml:space="preserve">Cedwir </w:t>
            </w:r>
            <w:r w:rsidR="00517E88" w:rsidRPr="001C02AF">
              <w:rPr>
                <w:lang w:val="cy-GB"/>
              </w:rPr>
              <w:t xml:space="preserve">rhestr wrth gefn am 12 mis </w:t>
            </w:r>
            <w:r w:rsidRPr="001C02AF">
              <w:rPr>
                <w:lang w:val="cy-GB"/>
              </w:rPr>
              <w:t xml:space="preserve">rhag ofn bydd </w:t>
            </w:r>
            <w:r w:rsidR="00517E88" w:rsidRPr="001C02AF">
              <w:rPr>
                <w:lang w:val="cy-GB"/>
              </w:rPr>
              <w:t>swyddi gwag yn codi yn y dyfodol.</w:t>
            </w:r>
          </w:p>
        </w:tc>
      </w:tr>
    </w:tbl>
    <w:p w14:paraId="0A5AE3DB" w14:textId="77777777" w:rsidR="00BF5D4C" w:rsidRPr="001C02AF" w:rsidRDefault="00BF5D4C" w:rsidP="00BF5D4C">
      <w:pPr>
        <w:spacing w:before="60" w:after="60"/>
        <w:jc w:val="center"/>
        <w:rPr>
          <w:rFonts w:cs="Arial"/>
          <w:b/>
          <w:szCs w:val="24"/>
          <w:lang w:val="cy-GB"/>
        </w:rPr>
      </w:pPr>
    </w:p>
    <w:p w14:paraId="0693BF80" w14:textId="77777777" w:rsidR="00E641B4" w:rsidRPr="001C02AF" w:rsidRDefault="00517E88">
      <w:pPr>
        <w:rPr>
          <w:lang w:val="cy-GB"/>
        </w:rPr>
      </w:pPr>
      <w:r w:rsidRPr="001C02AF">
        <w:rPr>
          <w:lang w:val="cy-GB"/>
        </w:rPr>
        <w:br w:type="page"/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A1052C" w:rsidRPr="001C02AF" w14:paraId="54D5909A" w14:textId="77777777" w:rsidTr="006B27C7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FB4" w14:textId="32B5E15F" w:rsidR="00BF5D4C" w:rsidRPr="001C02AF" w:rsidRDefault="00517E88" w:rsidP="00E30974">
            <w:pPr>
              <w:pStyle w:val="Heading2"/>
              <w:rPr>
                <w:rFonts w:cs="Arial"/>
                <w:bCs/>
                <w:sz w:val="24"/>
                <w:szCs w:val="24"/>
                <w:lang w:val="cy-GB"/>
              </w:rPr>
            </w:pPr>
            <w:proofErr w:type="spellStart"/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lastRenderedPageBreak/>
              <w:t>Purpose</w:t>
            </w:r>
            <w:proofErr w:type="spellEnd"/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 xml:space="preserve"> of Post / Pwrpas y swydd:</w:t>
            </w:r>
          </w:p>
        </w:tc>
      </w:tr>
      <w:tr w:rsidR="00A1052C" w:rsidRPr="001C02AF" w14:paraId="368CAD20" w14:textId="77777777" w:rsidTr="006B27C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84AD" w14:textId="49F79496" w:rsidR="00B10176" w:rsidRPr="001C02AF" w:rsidRDefault="00B10176" w:rsidP="00B10176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cy-GB"/>
              </w:rPr>
            </w:pPr>
          </w:p>
        </w:tc>
      </w:tr>
      <w:tr w:rsidR="00A1052C" w:rsidRPr="001C02AF" w14:paraId="51AE32DA" w14:textId="77777777" w:rsidTr="006B27C7">
        <w:trPr>
          <w:cantSplit/>
          <w:trHeight w:val="34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7B04" w14:textId="77777777" w:rsidR="00BF5D4C" w:rsidRPr="001C02AF" w:rsidRDefault="00517E88" w:rsidP="00E30974">
            <w:pPr>
              <w:pStyle w:val="Heading2"/>
              <w:rPr>
                <w:rFonts w:cs="Arial"/>
                <w:sz w:val="24"/>
                <w:szCs w:val="24"/>
                <w:lang w:val="cy-GB"/>
              </w:rPr>
            </w:pPr>
            <w:r w:rsidRPr="001C02AF">
              <w:rPr>
                <w:b w:val="0"/>
                <w:sz w:val="24"/>
                <w:szCs w:val="24"/>
                <w:lang w:val="cy-GB"/>
              </w:rPr>
              <w:br w:type="page"/>
            </w:r>
            <w:proofErr w:type="spellStart"/>
            <w:r w:rsidRPr="001C02AF">
              <w:rPr>
                <w:bCs/>
                <w:sz w:val="24"/>
                <w:szCs w:val="24"/>
                <w:lang w:val="cy-GB"/>
              </w:rPr>
              <w:t>Key</w:t>
            </w:r>
            <w:proofErr w:type="spellEnd"/>
            <w:r w:rsidRPr="001C02AF">
              <w:rPr>
                <w:bCs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1C02AF">
              <w:rPr>
                <w:bCs/>
                <w:sz w:val="24"/>
                <w:szCs w:val="24"/>
                <w:lang w:val="cy-GB"/>
              </w:rPr>
              <w:t>Tasks</w:t>
            </w:r>
            <w:proofErr w:type="spellEnd"/>
            <w:r w:rsidRPr="001C02AF">
              <w:rPr>
                <w:bCs/>
                <w:sz w:val="24"/>
                <w:szCs w:val="24"/>
                <w:lang w:val="cy-GB"/>
              </w:rPr>
              <w:t xml:space="preserve"> / Prif dasgau:</w:t>
            </w:r>
          </w:p>
        </w:tc>
      </w:tr>
      <w:tr w:rsidR="00A1052C" w:rsidRPr="001C02AF" w14:paraId="37028AC3" w14:textId="77777777" w:rsidTr="006B27C7">
        <w:trPr>
          <w:trHeight w:val="151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632" w14:textId="6BC8C5D9" w:rsidR="00EE2701" w:rsidRPr="001C02AF" w:rsidRDefault="008B3DF1" w:rsidP="00EE2701">
            <w:pPr>
              <w:rPr>
                <w:rFonts w:cs="Arial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 xml:space="preserve">Helpu </w:t>
            </w:r>
            <w:r w:rsidR="00517E88" w:rsidRPr="001C02AF">
              <w:rPr>
                <w:rFonts w:cs="Arial"/>
                <w:szCs w:val="24"/>
                <w:lang w:val="cy-GB"/>
              </w:rPr>
              <w:t xml:space="preserve">Gweinidogion i </w:t>
            </w:r>
            <w:r w:rsidRPr="001C02AF">
              <w:rPr>
                <w:rFonts w:cs="Arial"/>
                <w:szCs w:val="24"/>
                <w:lang w:val="cy-GB"/>
              </w:rPr>
              <w:t xml:space="preserve">ysgwyddo eu </w:t>
            </w:r>
            <w:r w:rsidR="00517E88" w:rsidRPr="001C02AF">
              <w:rPr>
                <w:rFonts w:cs="Arial"/>
                <w:szCs w:val="24"/>
                <w:lang w:val="cy-GB"/>
              </w:rPr>
              <w:t xml:space="preserve">swyddogaethau o dan Ddeddf Adeiladu 1984, Deddf Diogelwch Adeiladu 2022 </w:t>
            </w:r>
            <w:r w:rsidRPr="001C02AF">
              <w:rPr>
                <w:rFonts w:cs="Arial"/>
                <w:szCs w:val="24"/>
                <w:lang w:val="cy-GB"/>
              </w:rPr>
              <w:t>ac is-d</w:t>
            </w:r>
            <w:r w:rsidR="00517E88" w:rsidRPr="001C02AF">
              <w:rPr>
                <w:rFonts w:cs="Arial"/>
                <w:szCs w:val="24"/>
                <w:lang w:val="cy-GB"/>
              </w:rPr>
              <w:t xml:space="preserve">deddfwriaeth gysylltiedig. </w:t>
            </w:r>
            <w:r w:rsidRPr="001C02AF">
              <w:rPr>
                <w:rFonts w:cs="Arial"/>
                <w:szCs w:val="24"/>
                <w:lang w:val="cy-GB"/>
              </w:rPr>
              <w:t xml:space="preserve">Byddwch yn </w:t>
            </w:r>
            <w:r w:rsidR="00517E88" w:rsidRPr="001C02AF">
              <w:rPr>
                <w:rFonts w:cs="Arial"/>
                <w:szCs w:val="24"/>
                <w:lang w:val="cy-GB"/>
              </w:rPr>
              <w:t xml:space="preserve">gyfrifol am ddatblygu polisi ar bynciau technegol penodol </w:t>
            </w:r>
            <w:r w:rsidRPr="001C02AF">
              <w:rPr>
                <w:rFonts w:cs="Arial"/>
                <w:szCs w:val="24"/>
                <w:lang w:val="cy-GB"/>
              </w:rPr>
              <w:t>ac am ddatblyg</w:t>
            </w:r>
            <w:r w:rsidR="001F1173" w:rsidRPr="001C02AF">
              <w:rPr>
                <w:rFonts w:cs="Arial"/>
                <w:szCs w:val="24"/>
                <w:lang w:val="cy-GB"/>
              </w:rPr>
              <w:t xml:space="preserve">u </w:t>
            </w:r>
            <w:r w:rsidRPr="001C02AF">
              <w:rPr>
                <w:rFonts w:cs="Arial"/>
                <w:szCs w:val="24"/>
                <w:lang w:val="cy-GB"/>
              </w:rPr>
              <w:t>agweddau technegol ar Reoliadau Adeiladu, polisi rheoliadau adeiladu a deddfwriaeth adeiladu gysylltiedig</w:t>
            </w:r>
            <w:r w:rsidR="00517E88" w:rsidRPr="001C02AF">
              <w:rPr>
                <w:rFonts w:cs="Arial"/>
                <w:szCs w:val="24"/>
                <w:lang w:val="cy-GB"/>
              </w:rPr>
              <w:t xml:space="preserve">.  Rhoi cyngor i Weinidogion a swyddogion ar agweddau technegol ar adeiladu o fewn </w:t>
            </w:r>
            <w:r w:rsidRPr="001C02AF">
              <w:rPr>
                <w:rFonts w:cs="Arial"/>
                <w:szCs w:val="24"/>
                <w:lang w:val="cy-GB"/>
              </w:rPr>
              <w:t xml:space="preserve">eich </w:t>
            </w:r>
            <w:r w:rsidR="00517E88" w:rsidRPr="001C02AF">
              <w:rPr>
                <w:rFonts w:cs="Arial"/>
                <w:szCs w:val="24"/>
                <w:lang w:val="cy-GB"/>
              </w:rPr>
              <w:t xml:space="preserve">maes arbenigedd. </w:t>
            </w:r>
            <w:r w:rsidRPr="001C02AF">
              <w:rPr>
                <w:rFonts w:cs="Arial"/>
                <w:szCs w:val="24"/>
                <w:lang w:val="cy-GB"/>
              </w:rPr>
              <w:t xml:space="preserve">Rheoli </w:t>
            </w:r>
            <w:r w:rsidR="00517E88" w:rsidRPr="001C02AF">
              <w:rPr>
                <w:rFonts w:cs="Arial"/>
                <w:szCs w:val="24"/>
                <w:lang w:val="cy-GB"/>
              </w:rPr>
              <w:t>nifer o ffrydiau gwaith o fewn meysydd cyfrifoldeb polisi.</w:t>
            </w:r>
          </w:p>
          <w:p w14:paraId="6AD976E6" w14:textId="33B34187" w:rsidR="00EE1552" w:rsidRPr="001C02AF" w:rsidRDefault="00EE1552" w:rsidP="00EE2701">
            <w:pPr>
              <w:rPr>
                <w:rFonts w:cs="Arial"/>
                <w:szCs w:val="24"/>
                <w:lang w:val="cy-GB"/>
              </w:rPr>
            </w:pPr>
          </w:p>
          <w:p w14:paraId="34CF93BC" w14:textId="169C1E1A" w:rsidR="00EE1552" w:rsidRPr="001C02AF" w:rsidRDefault="00517E88" w:rsidP="00EE1552">
            <w:pPr>
              <w:jc w:val="both"/>
              <w:rPr>
                <w:bCs/>
                <w:lang w:val="cy-GB"/>
              </w:rPr>
            </w:pPr>
            <w:r w:rsidRPr="001C02AF">
              <w:rPr>
                <w:bCs/>
                <w:lang w:val="cy-GB"/>
              </w:rPr>
              <w:t>Ar y cyd â 2 swyddog technegol MB1</w:t>
            </w:r>
            <w:r w:rsidR="00E36AD0" w:rsidRPr="001C02AF">
              <w:rPr>
                <w:bCs/>
                <w:lang w:val="cy-GB"/>
              </w:rPr>
              <w:t xml:space="preserve">, bod yn gyfrifol am bolisi </w:t>
            </w:r>
            <w:r w:rsidR="00D7271D" w:rsidRPr="001C02AF">
              <w:rPr>
                <w:bCs/>
                <w:lang w:val="cy-GB"/>
              </w:rPr>
              <w:t xml:space="preserve">ynghylch </w:t>
            </w:r>
            <w:r w:rsidR="00E36AD0" w:rsidRPr="001C02AF">
              <w:rPr>
                <w:bCs/>
                <w:lang w:val="cy-GB"/>
              </w:rPr>
              <w:t xml:space="preserve">agweddau </w:t>
            </w:r>
            <w:r w:rsidRPr="001C02AF">
              <w:rPr>
                <w:bCs/>
                <w:lang w:val="cy-GB"/>
              </w:rPr>
              <w:t xml:space="preserve">technegol penodol ar ddeddfwriaeth adeiladu (DU a </w:t>
            </w:r>
            <w:proofErr w:type="spellStart"/>
            <w:r w:rsidRPr="001C02AF">
              <w:rPr>
                <w:bCs/>
                <w:lang w:val="cy-GB"/>
              </w:rPr>
              <w:t>LlC</w:t>
            </w:r>
            <w:proofErr w:type="spellEnd"/>
            <w:r w:rsidRPr="001C02AF">
              <w:rPr>
                <w:bCs/>
                <w:lang w:val="cy-GB"/>
              </w:rPr>
              <w:t xml:space="preserve">). </w:t>
            </w:r>
            <w:r w:rsidR="00E36AD0" w:rsidRPr="001C02AF">
              <w:rPr>
                <w:bCs/>
                <w:lang w:val="cy-GB"/>
              </w:rPr>
              <w:t>Cysylltu â ch</w:t>
            </w:r>
            <w:r w:rsidRPr="001C02AF">
              <w:rPr>
                <w:bCs/>
                <w:lang w:val="cy-GB"/>
              </w:rPr>
              <w:t>ynghorwyr cyfreithiol ac adrannau eraill</w:t>
            </w:r>
            <w:r w:rsidR="00E36AD0" w:rsidRPr="001C02AF">
              <w:rPr>
                <w:bCs/>
                <w:lang w:val="cy-GB"/>
              </w:rPr>
              <w:t xml:space="preserve"> a’u briffio a </w:t>
            </w:r>
            <w:r w:rsidRPr="001C02AF">
              <w:rPr>
                <w:bCs/>
                <w:lang w:val="cy-GB"/>
              </w:rPr>
              <w:t>datblygu a rheoli rhaglenni deddfwriaeth</w:t>
            </w:r>
            <w:r w:rsidR="00E36AD0" w:rsidRPr="001C02AF">
              <w:rPr>
                <w:bCs/>
                <w:lang w:val="cy-GB"/>
              </w:rPr>
              <w:t>ol</w:t>
            </w:r>
            <w:r w:rsidRPr="001C02AF">
              <w:rPr>
                <w:bCs/>
                <w:lang w:val="cy-GB"/>
              </w:rPr>
              <w:t xml:space="preserve"> penodol ar y cyd â chyfreithwyr Llywodraeth </w:t>
            </w:r>
            <w:r w:rsidR="00E36AD0" w:rsidRPr="001C02AF">
              <w:rPr>
                <w:bCs/>
                <w:lang w:val="cy-GB"/>
              </w:rPr>
              <w:t>Cymru a chynghorwyr cyfreithiol Senedd Cymru</w:t>
            </w:r>
          </w:p>
          <w:p w14:paraId="1A6363C6" w14:textId="08CF3719" w:rsidR="00EE1552" w:rsidRPr="001C02AF" w:rsidRDefault="001F1173" w:rsidP="00EE155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Yn bennaf gyfrifol </w:t>
            </w:r>
            <w:r w:rsidR="00C869E9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am </w:t>
            </w:r>
            <w:r w:rsidR="00E36AD0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r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eoli a datblygu </w:t>
            </w: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rhannau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technegol penodol o'r rheoliadau adeiladu </w:t>
            </w:r>
            <w:r w:rsidR="00E36AD0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a </w:t>
            </w: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ch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yngor a chymorth cysylltiedig i Bwyllgor Cynghori </w:t>
            </w:r>
            <w:r w:rsidR="00E36AD0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Cymru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ar Reoliadau Adeiladu</w:t>
            </w:r>
            <w:r w:rsidR="00D7271D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. Hefyd, ym</w:t>
            </w: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gysylltu </w:t>
            </w:r>
            <w:r w:rsidR="00E36AD0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â Llywodraeth y DU</w:t>
            </w:r>
            <w:r w:rsidR="00C869E9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,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Gweinyddiaethau Datganoledig</w:t>
            </w:r>
            <w:r w:rsidR="00C869E9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,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  <w:r w:rsidR="00C869E9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yr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Awdurdod Gweithredol Iechyd a Diogelwch (HSE) a Sefydliad Ymchwil Adeiladu (BRE</w:t>
            </w:r>
            <w:r w:rsidR="00C869E9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) </w:t>
            </w:r>
            <w:r w:rsidR="00D7271D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ynghylch m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eysydd o ddiddordeb cyffredin</w:t>
            </w:r>
          </w:p>
          <w:p w14:paraId="71F7598D" w14:textId="2AC8C5BA" w:rsidR="00EE1552" w:rsidRPr="001C02AF" w:rsidRDefault="00517E88" w:rsidP="00EE155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Cefnogi Rheolwr Deddfwriaeth Rheoliadau Adeiladu</w:t>
            </w:r>
            <w:r w:rsidR="00C869E9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MB1</w:t>
            </w: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i gynnal a datblygu agweddau technegol a gweithredol </w:t>
            </w:r>
            <w:r w:rsidR="00C869E9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ar y </w:t>
            </w: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system Rheoli Adeiladu sy'n delio </w:t>
            </w:r>
            <w:r w:rsidR="00C869E9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â </w:t>
            </w: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chymeradwyo/archwilio, systemau </w:t>
            </w:r>
            <w:r w:rsidR="00C869E9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ardystio </w:t>
            </w: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trydydd parti a gorfodi.</w:t>
            </w:r>
          </w:p>
          <w:p w14:paraId="39336006" w14:textId="5FEE0B1C" w:rsidR="00EE1552" w:rsidRPr="001C02AF" w:rsidRDefault="001F1173" w:rsidP="00EE155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Yn gyfrifol </w:t>
            </w:r>
            <w:r w:rsidR="00C869E9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am destun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y canllaw technegol ac agweddau technegol </w:t>
            </w:r>
            <w:r w:rsidR="00C869E9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ar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wefan Ll</w:t>
            </w:r>
            <w:r w:rsidR="00D7271D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ywodraeth Cymru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(Rheoliadau Adeiladu ac agweddau cysylltiedig ar gynaliadwyedd)</w:t>
            </w:r>
          </w:p>
          <w:p w14:paraId="372ACF53" w14:textId="5FDAD38E" w:rsidR="00C869E9" w:rsidRPr="001C02AF" w:rsidRDefault="001F1173" w:rsidP="00C869E9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Yn gyfrifol </w:t>
            </w:r>
            <w:r w:rsidR="00C869E9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am gysylltu ag awdurdodau safonau (BSI) am bynciau penodol. Cynrychioli </w:t>
            </w:r>
            <w:proofErr w:type="spellStart"/>
            <w:r w:rsidR="00C869E9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LlC</w:t>
            </w:r>
            <w:proofErr w:type="spellEnd"/>
            <w:r w:rsidR="00C869E9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mewn grwpiau datblygu/adolygu safonau a’u gweithgareddau. </w:t>
            </w:r>
          </w:p>
          <w:p w14:paraId="6DC05425" w14:textId="723673EE" w:rsidR="00EE1552" w:rsidRPr="001C02AF" w:rsidRDefault="001F1173" w:rsidP="00EE155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Yn bennaf </w:t>
            </w:r>
            <w:r w:rsidR="00C869E9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gyfrifol am destun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technegol adolygiadau polisi, </w:t>
            </w:r>
            <w:r w:rsidR="00C869E9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comisiynu ymchwil, draff</w:t>
            </w: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t</w:t>
            </w:r>
            <w:r w:rsidR="00C869E9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io dogfennau tendro arbenigol, pwyso a mesur tendrau a phenodiadau.  Goruchwyliaeth dechnegol a rheoli dros weithgorau, o’r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broses ymgynghori i reoli newidiadau i</w:t>
            </w:r>
            <w:r w:rsidR="00C869E9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ddeddfwriaeth ac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is-ddeddfwriaeth </w:t>
            </w:r>
          </w:p>
          <w:p w14:paraId="0669071C" w14:textId="34B282D2" w:rsidR="00EE1552" w:rsidRPr="001C02AF" w:rsidRDefault="00C869E9" w:rsidP="00EE155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Rhoi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cyngor </w:t>
            </w: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ar b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olisi</w:t>
            </w:r>
            <w:r w:rsidR="00D7271D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a darparu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nodiadau briffio, areithiau </w:t>
            </w:r>
            <w:r w:rsidR="00F5295B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a gohebiaeth ddrafft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i uwch swyddogion a Gweinidogion </w:t>
            </w:r>
            <w:r w:rsidR="00F5295B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yn ôl y gofyn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.</w:t>
            </w:r>
          </w:p>
          <w:p w14:paraId="7EE5A823" w14:textId="09F54402" w:rsidR="00EE1552" w:rsidRPr="001C02AF" w:rsidRDefault="00517E88" w:rsidP="00EE155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 xml:space="preserve">Cefnogi gweinidogion </w:t>
            </w:r>
            <w:r w:rsidR="00F5295B" w:rsidRPr="001C02AF">
              <w:rPr>
                <w:rFonts w:ascii="Arial" w:hAnsi="Arial" w:cs="Arial"/>
                <w:sz w:val="24"/>
                <w:szCs w:val="24"/>
                <w:lang w:val="cy-GB"/>
              </w:rPr>
              <w:t xml:space="preserve">yn y Senedd ac </w:t>
            </w: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>mewn digwyddiadau allanol.</w:t>
            </w:r>
          </w:p>
          <w:p w14:paraId="0F04677B" w14:textId="77777777" w:rsidR="00F5720F" w:rsidRPr="001C02AF" w:rsidRDefault="00F5720F" w:rsidP="005A5362">
            <w:pPr>
              <w:rPr>
                <w:rFonts w:cs="Arial"/>
                <w:szCs w:val="24"/>
                <w:lang w:val="cy-GB"/>
              </w:rPr>
            </w:pPr>
          </w:p>
        </w:tc>
      </w:tr>
      <w:tr w:rsidR="00A1052C" w:rsidRPr="001C02AF" w14:paraId="56C46251" w14:textId="77777777" w:rsidTr="006B27C7">
        <w:trPr>
          <w:trHeight w:val="151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1A22" w14:textId="77777777" w:rsidR="00EE1552" w:rsidRPr="001C02AF" w:rsidRDefault="00EE1552" w:rsidP="00EE2701">
            <w:pPr>
              <w:rPr>
                <w:rFonts w:cs="Arial"/>
                <w:szCs w:val="24"/>
                <w:lang w:val="cy-GB"/>
              </w:rPr>
            </w:pPr>
          </w:p>
        </w:tc>
      </w:tr>
    </w:tbl>
    <w:p w14:paraId="779233B4" w14:textId="77777777" w:rsidR="00BF5D4C" w:rsidRPr="001C02AF" w:rsidRDefault="00BF5D4C" w:rsidP="00BF5D4C">
      <w:pPr>
        <w:rPr>
          <w:rFonts w:cs="Arial"/>
          <w:szCs w:val="24"/>
          <w:lang w:val="cy-GB"/>
        </w:rPr>
      </w:pPr>
    </w:p>
    <w:p w14:paraId="3ED66A90" w14:textId="5501EDA6" w:rsidR="00DE4095" w:rsidRPr="001C02AF" w:rsidRDefault="00DE4095" w:rsidP="00BF5D4C">
      <w:pPr>
        <w:rPr>
          <w:rFonts w:cs="Arial"/>
          <w:szCs w:val="24"/>
          <w:lang w:val="cy-GB"/>
        </w:rPr>
      </w:pPr>
    </w:p>
    <w:p w14:paraId="4606E713" w14:textId="77777777" w:rsidR="00966BFB" w:rsidRPr="001C02AF" w:rsidRDefault="00966BFB" w:rsidP="00BF5D4C">
      <w:pPr>
        <w:rPr>
          <w:rFonts w:cs="Arial"/>
          <w:szCs w:val="24"/>
          <w:lang w:val="cy-GB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1052C" w:rsidRPr="001C02AF" w14:paraId="4DBD003C" w14:textId="77777777" w:rsidTr="00DE4095">
        <w:tc>
          <w:tcPr>
            <w:tcW w:w="9918" w:type="dxa"/>
            <w:tcBorders>
              <w:bottom w:val="single" w:sz="4" w:space="0" w:color="auto"/>
            </w:tcBorders>
          </w:tcPr>
          <w:p w14:paraId="42C2FEFD" w14:textId="77777777" w:rsidR="00275A0D" w:rsidRPr="001C02AF" w:rsidRDefault="00517E88" w:rsidP="00BF5D4C">
            <w:pPr>
              <w:rPr>
                <w:rFonts w:cs="Arial"/>
                <w:b/>
                <w:szCs w:val="24"/>
                <w:lang w:val="cy-GB"/>
              </w:rPr>
            </w:pPr>
            <w:r w:rsidRPr="001C02AF">
              <w:rPr>
                <w:rFonts w:cs="Arial"/>
                <w:b/>
                <w:bCs/>
                <w:szCs w:val="24"/>
                <w:lang w:val="cy-GB"/>
              </w:rPr>
              <w:t xml:space="preserve">Welsh </w:t>
            </w:r>
            <w:proofErr w:type="spellStart"/>
            <w:r w:rsidRPr="001C02AF">
              <w:rPr>
                <w:rFonts w:cs="Arial"/>
                <w:b/>
                <w:bCs/>
                <w:szCs w:val="24"/>
                <w:lang w:val="cy-GB"/>
              </w:rPr>
              <w:t>Language</w:t>
            </w:r>
            <w:proofErr w:type="spellEnd"/>
            <w:r w:rsidRPr="001C02AF">
              <w:rPr>
                <w:rFonts w:cs="Arial"/>
                <w:b/>
                <w:bCs/>
                <w:szCs w:val="24"/>
                <w:lang w:val="cy-GB"/>
              </w:rPr>
              <w:t xml:space="preserve"> </w:t>
            </w:r>
            <w:proofErr w:type="spellStart"/>
            <w:r w:rsidRPr="001C02AF">
              <w:rPr>
                <w:rFonts w:cs="Arial"/>
                <w:b/>
                <w:bCs/>
                <w:szCs w:val="24"/>
                <w:lang w:val="cy-GB"/>
              </w:rPr>
              <w:t>Requirements</w:t>
            </w:r>
            <w:proofErr w:type="spellEnd"/>
            <w:r w:rsidRPr="001C02AF">
              <w:rPr>
                <w:rFonts w:cs="Arial"/>
                <w:b/>
                <w:bCs/>
                <w:szCs w:val="24"/>
                <w:lang w:val="cy-GB"/>
              </w:rPr>
              <w:t xml:space="preserve"> / Gofynion Iaith Gymraeg:</w:t>
            </w:r>
          </w:p>
        </w:tc>
      </w:tr>
      <w:tr w:rsidR="00A1052C" w:rsidRPr="001C02AF" w14:paraId="40C56C83" w14:textId="77777777" w:rsidTr="00DE4095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76F" w14:textId="02DCB1E6" w:rsidR="00CE7387" w:rsidRPr="001C02AF" w:rsidRDefault="00517E88" w:rsidP="00BF5D4C">
            <w:pPr>
              <w:rPr>
                <w:rFonts w:cs="Arial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 xml:space="preserve">Mae sgiliau Cymraeg yn ddymunol (ond nid yn hanfodol). </w:t>
            </w:r>
          </w:p>
          <w:p w14:paraId="66BECCD8" w14:textId="01CFFDEA" w:rsidR="00905A15" w:rsidRPr="001C02AF" w:rsidRDefault="00905A15" w:rsidP="00BF5D4C">
            <w:pPr>
              <w:rPr>
                <w:rFonts w:cs="Arial"/>
                <w:color w:val="0070C0"/>
                <w:szCs w:val="24"/>
                <w:lang w:val="cy-GB"/>
              </w:rPr>
            </w:pPr>
          </w:p>
        </w:tc>
      </w:tr>
    </w:tbl>
    <w:p w14:paraId="3077A8D6" w14:textId="7002C311" w:rsidR="00003049" w:rsidRPr="001C02AF" w:rsidRDefault="00003049" w:rsidP="00BF5D4C">
      <w:pPr>
        <w:rPr>
          <w:rFonts w:cs="Arial"/>
          <w:szCs w:val="24"/>
          <w:lang w:val="cy-GB"/>
        </w:rPr>
      </w:pPr>
    </w:p>
    <w:p w14:paraId="5FB841BD" w14:textId="77777777" w:rsidR="00197C6B" w:rsidRPr="001C02AF" w:rsidRDefault="00197C6B" w:rsidP="00BF5D4C">
      <w:pPr>
        <w:rPr>
          <w:rFonts w:cs="Arial"/>
          <w:szCs w:val="24"/>
          <w:lang w:val="cy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1052C" w:rsidRPr="001C02AF" w14:paraId="5CA9A874" w14:textId="77777777" w:rsidTr="00003049"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</w:tcPr>
          <w:p w14:paraId="1E4BCAA4" w14:textId="74333055" w:rsidR="00DE4095" w:rsidRPr="001C02AF" w:rsidRDefault="00517E88" w:rsidP="00F0069A">
            <w:pPr>
              <w:rPr>
                <w:rFonts w:cs="Arial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br w:type="page"/>
            </w:r>
            <w:r w:rsidRPr="001C02AF">
              <w:rPr>
                <w:rFonts w:cs="Arial"/>
                <w:b/>
                <w:bCs/>
                <w:szCs w:val="24"/>
                <w:lang w:val="cy-GB"/>
              </w:rPr>
              <w:t xml:space="preserve">Y Broses Ymgeisio ac Asesu - </w:t>
            </w:r>
          </w:p>
        </w:tc>
      </w:tr>
      <w:tr w:rsidR="00A1052C" w:rsidRPr="001C02AF" w14:paraId="364A90EC" w14:textId="77777777" w:rsidTr="00F0069A">
        <w:tc>
          <w:tcPr>
            <w:tcW w:w="10173" w:type="dxa"/>
            <w:shd w:val="clear" w:color="auto" w:fill="auto"/>
          </w:tcPr>
          <w:p w14:paraId="757E75F3" w14:textId="213EBCE5" w:rsidR="006836FB" w:rsidRPr="001C02AF" w:rsidRDefault="00517E88" w:rsidP="006836FB">
            <w:pPr>
              <w:spacing w:after="150"/>
              <w:rPr>
                <w:rFonts w:cs="Arial"/>
                <w:color w:val="000000"/>
                <w:szCs w:val="24"/>
                <w:lang w:val="cy-GB"/>
              </w:rPr>
            </w:pPr>
            <w:r w:rsidRPr="001C02AF">
              <w:rPr>
                <w:rFonts w:cs="Arial"/>
                <w:color w:val="000000"/>
                <w:szCs w:val="24"/>
                <w:lang w:val="cy-GB"/>
              </w:rPr>
              <w:t>Mae 3 c</w:t>
            </w:r>
            <w:r w:rsidR="00F5295B" w:rsidRPr="001C02AF">
              <w:rPr>
                <w:rFonts w:cs="Arial"/>
                <w:color w:val="000000"/>
                <w:szCs w:val="24"/>
                <w:lang w:val="cy-GB"/>
              </w:rPr>
              <w:t>h</w:t>
            </w:r>
            <w:r w:rsidRPr="001C02AF">
              <w:rPr>
                <w:rFonts w:cs="Arial"/>
                <w:color w:val="000000"/>
                <w:szCs w:val="24"/>
                <w:lang w:val="cy-GB"/>
              </w:rPr>
              <w:t xml:space="preserve">am i'r broses ymgeisio ac asesu: </w:t>
            </w:r>
          </w:p>
          <w:p w14:paraId="0F7FEDE1" w14:textId="7D2CD67E" w:rsidR="006836FB" w:rsidRPr="001C02AF" w:rsidRDefault="00517E88" w:rsidP="006836FB">
            <w:pPr>
              <w:spacing w:after="150"/>
              <w:rPr>
                <w:rFonts w:cs="Arial"/>
                <w:b/>
                <w:bCs/>
                <w:color w:val="000000"/>
                <w:szCs w:val="24"/>
                <w:lang w:val="cy-GB"/>
              </w:rPr>
            </w:pPr>
            <w:r w:rsidRPr="001C02AF">
              <w:rPr>
                <w:rFonts w:cs="Arial"/>
                <w:b/>
                <w:bCs/>
                <w:color w:val="000000"/>
                <w:szCs w:val="24"/>
                <w:lang w:val="cy-GB"/>
              </w:rPr>
              <w:t xml:space="preserve">Cam 1 - Cyflwyno CV a Datganiad Personol </w:t>
            </w:r>
          </w:p>
          <w:p w14:paraId="39D59B4B" w14:textId="52FEB86D" w:rsidR="006836FB" w:rsidRPr="001C02AF" w:rsidRDefault="001F1173" w:rsidP="006836FB">
            <w:pPr>
              <w:spacing w:after="150"/>
              <w:rPr>
                <w:rFonts w:cs="Arial"/>
                <w:bCs/>
                <w:szCs w:val="24"/>
                <w:lang w:val="cy-GB"/>
              </w:rPr>
            </w:pPr>
            <w:proofErr w:type="spellStart"/>
            <w:r w:rsidRPr="001C02AF">
              <w:rPr>
                <w:rFonts w:cs="Arial"/>
                <w:bCs/>
                <w:szCs w:val="24"/>
                <w:lang w:val="cy-GB"/>
              </w:rPr>
              <w:t>Lanl</w:t>
            </w:r>
            <w:r w:rsidR="00517E88" w:rsidRPr="001C02AF">
              <w:rPr>
                <w:rFonts w:cs="Arial"/>
                <w:bCs/>
                <w:szCs w:val="24"/>
                <w:lang w:val="cy-GB"/>
              </w:rPr>
              <w:t>wythwch</w:t>
            </w:r>
            <w:proofErr w:type="spellEnd"/>
            <w:r w:rsidR="00517E88" w:rsidRPr="001C02AF">
              <w:rPr>
                <w:rFonts w:cs="Arial"/>
                <w:bCs/>
                <w:szCs w:val="24"/>
                <w:lang w:val="cy-GB"/>
              </w:rPr>
              <w:t xml:space="preserve"> eich CV a'ch datganiad Personol (dim mwy na 2 dudalen). Rydym </w:t>
            </w:r>
            <w:r w:rsidR="00F5295B" w:rsidRPr="001C02AF">
              <w:rPr>
                <w:rFonts w:cs="Arial"/>
                <w:bCs/>
                <w:szCs w:val="24"/>
                <w:lang w:val="cy-GB"/>
              </w:rPr>
              <w:t>am i chi</w:t>
            </w:r>
            <w:r w:rsidR="00517E88" w:rsidRPr="001C02AF">
              <w:rPr>
                <w:rFonts w:cs="Arial"/>
                <w:bCs/>
                <w:szCs w:val="24"/>
                <w:lang w:val="cy-GB"/>
              </w:rPr>
              <w:t xml:space="preserve"> ddangos yn arbennig sut rydych chi'n </w:t>
            </w:r>
            <w:r w:rsidR="00F5295B" w:rsidRPr="001C02AF">
              <w:rPr>
                <w:rFonts w:cs="Arial"/>
                <w:bCs/>
                <w:szCs w:val="24"/>
                <w:lang w:val="cy-GB"/>
              </w:rPr>
              <w:t xml:space="preserve">bodloni </w:t>
            </w:r>
            <w:r w:rsidR="00517E88" w:rsidRPr="001C02AF">
              <w:rPr>
                <w:rFonts w:cs="Arial"/>
                <w:bCs/>
                <w:szCs w:val="24"/>
                <w:u w:val="single"/>
                <w:lang w:val="cy-GB"/>
              </w:rPr>
              <w:t>pob un</w:t>
            </w:r>
            <w:r w:rsidR="00517E88" w:rsidRPr="001C02AF">
              <w:rPr>
                <w:rFonts w:cs="Arial"/>
                <w:bCs/>
                <w:szCs w:val="24"/>
                <w:lang w:val="cy-GB"/>
              </w:rPr>
              <w:t xml:space="preserve"> o'r </w:t>
            </w:r>
            <w:r w:rsidR="00517E88" w:rsidRPr="001C02AF">
              <w:rPr>
                <w:rFonts w:cs="Arial"/>
                <w:b/>
                <w:bCs/>
                <w:szCs w:val="24"/>
                <w:lang w:val="cy-GB"/>
              </w:rPr>
              <w:t>Meini Prawf</w:t>
            </w:r>
            <w:r w:rsidR="00D43424" w:rsidRPr="001C02AF">
              <w:rPr>
                <w:rFonts w:cs="Arial"/>
                <w:b/>
                <w:bCs/>
                <w:szCs w:val="24"/>
                <w:lang w:val="cy-GB"/>
              </w:rPr>
              <w:t xml:space="preserve"> P</w:t>
            </w:r>
            <w:r w:rsidR="00517E88" w:rsidRPr="001C02AF">
              <w:rPr>
                <w:rFonts w:cs="Arial"/>
                <w:b/>
                <w:bCs/>
                <w:szCs w:val="24"/>
                <w:lang w:val="cy-GB"/>
              </w:rPr>
              <w:t>enodol i</w:t>
            </w:r>
            <w:r w:rsidR="00D43424" w:rsidRPr="001C02AF">
              <w:rPr>
                <w:rFonts w:cs="Arial"/>
                <w:b/>
                <w:bCs/>
                <w:szCs w:val="24"/>
                <w:lang w:val="cy-GB"/>
              </w:rPr>
              <w:t>’r</w:t>
            </w:r>
            <w:r w:rsidR="00517E88" w:rsidRPr="001C02AF">
              <w:rPr>
                <w:rFonts w:cs="Arial"/>
                <w:b/>
                <w:bCs/>
                <w:szCs w:val="24"/>
                <w:lang w:val="cy-GB"/>
              </w:rPr>
              <w:t xml:space="preserve"> Swydd. </w:t>
            </w:r>
            <w:r w:rsidR="00F5295B" w:rsidRPr="001C02AF">
              <w:rPr>
                <w:rFonts w:cs="Arial"/>
                <w:szCs w:val="24"/>
                <w:lang w:val="cy-GB"/>
              </w:rPr>
              <w:t xml:space="preserve">Rydym wedi’u rhestru yn </w:t>
            </w:r>
            <w:r w:rsidR="00517E88" w:rsidRPr="001C02AF">
              <w:rPr>
                <w:rFonts w:cs="Arial"/>
                <w:szCs w:val="24"/>
                <w:lang w:val="cy-GB"/>
              </w:rPr>
              <w:t>adran</w:t>
            </w:r>
            <w:r w:rsidR="00517E88" w:rsidRPr="001C02AF">
              <w:rPr>
                <w:rFonts w:cs="Arial"/>
                <w:b/>
                <w:bCs/>
                <w:szCs w:val="24"/>
                <w:lang w:val="cy-GB"/>
              </w:rPr>
              <w:t xml:space="preserve"> Meini Prawf </w:t>
            </w:r>
            <w:r w:rsidR="00D43424" w:rsidRPr="001C02AF">
              <w:rPr>
                <w:rFonts w:cs="Arial"/>
                <w:b/>
                <w:bCs/>
                <w:szCs w:val="24"/>
                <w:lang w:val="cy-GB"/>
              </w:rPr>
              <w:t>P</w:t>
            </w:r>
            <w:r w:rsidR="00517E88" w:rsidRPr="001C02AF">
              <w:rPr>
                <w:rFonts w:cs="Arial"/>
                <w:b/>
                <w:bCs/>
                <w:szCs w:val="24"/>
                <w:lang w:val="cy-GB"/>
              </w:rPr>
              <w:t>enodol</w:t>
            </w:r>
            <w:r w:rsidR="00517E88" w:rsidRPr="001C02AF">
              <w:rPr>
                <w:rFonts w:cs="Arial"/>
                <w:bCs/>
                <w:szCs w:val="24"/>
                <w:lang w:val="cy-GB"/>
              </w:rPr>
              <w:t xml:space="preserve"> </w:t>
            </w:r>
            <w:r w:rsidR="00517E88" w:rsidRPr="001C02AF">
              <w:rPr>
                <w:rFonts w:cs="Arial"/>
                <w:b/>
                <w:szCs w:val="24"/>
                <w:lang w:val="cy-GB"/>
              </w:rPr>
              <w:t>i</w:t>
            </w:r>
            <w:r w:rsidR="00D43424" w:rsidRPr="001C02AF">
              <w:rPr>
                <w:rFonts w:cs="Arial"/>
                <w:b/>
                <w:szCs w:val="24"/>
                <w:lang w:val="cy-GB"/>
              </w:rPr>
              <w:t>’r</w:t>
            </w:r>
            <w:r w:rsidR="00517E88" w:rsidRPr="001C02AF">
              <w:rPr>
                <w:rFonts w:cs="Arial"/>
                <w:b/>
                <w:szCs w:val="24"/>
                <w:lang w:val="cy-GB"/>
              </w:rPr>
              <w:t xml:space="preserve"> Swydd</w:t>
            </w:r>
            <w:r w:rsidR="00517E88" w:rsidRPr="001C02AF">
              <w:rPr>
                <w:rFonts w:cs="Arial"/>
                <w:bCs/>
                <w:szCs w:val="24"/>
                <w:lang w:val="cy-GB"/>
              </w:rPr>
              <w:t xml:space="preserve"> </w:t>
            </w:r>
            <w:r w:rsidR="00F5295B" w:rsidRPr="001C02AF">
              <w:rPr>
                <w:rFonts w:cs="Arial"/>
                <w:bCs/>
                <w:szCs w:val="24"/>
                <w:lang w:val="cy-GB"/>
              </w:rPr>
              <w:t xml:space="preserve">yn yr </w:t>
            </w:r>
            <w:r w:rsidR="00517E88" w:rsidRPr="001C02AF">
              <w:rPr>
                <w:rFonts w:cs="Arial"/>
                <w:szCs w:val="24"/>
                <w:lang w:val="cy-GB"/>
              </w:rPr>
              <w:t>hysbyseb.</w:t>
            </w:r>
          </w:p>
          <w:p w14:paraId="4355DC51" w14:textId="4A097F8A" w:rsidR="005A5362" w:rsidRPr="001C02AF" w:rsidRDefault="00F5295B" w:rsidP="005A5362">
            <w:pPr>
              <w:pStyle w:val="ListParagraph"/>
              <w:numPr>
                <w:ilvl w:val="0"/>
                <w:numId w:val="39"/>
              </w:numPr>
              <w:spacing w:after="150"/>
              <w:rPr>
                <w:rFonts w:cs="Arial"/>
                <w:bCs/>
                <w:szCs w:val="24"/>
                <w:lang w:val="cy-GB"/>
              </w:rPr>
            </w:pP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Pwysig: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byddwn yn asesu</w:t>
            </w: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’ch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CV a'ch datganiad personol </w:t>
            </w: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ar sail y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meini prawf </w:t>
            </w: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sy’n benodol i’r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swydd </w:t>
            </w:r>
            <w:r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sy’n cael eu rhestru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isod . Sicrhewch fod eich datganiad personol yn </w:t>
            </w:r>
            <w:r w:rsidR="00D43424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esbonio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s</w:t>
            </w:r>
            <w:r w:rsidR="00D43424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u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t rydych chi'n bodloni'r Meini Prawf Penodol </w:t>
            </w:r>
            <w:r w:rsidR="00D43424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i’r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Swydd (tua</w:t>
            </w:r>
            <w:r w:rsidR="00D43424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  <w:r w:rsidR="00517E88" w:rsidRPr="001C02AF">
              <w:rPr>
                <w:rFonts w:ascii="Arial" w:hAnsi="Arial" w:cs="Arial"/>
                <w:bCs/>
                <w:sz w:val="24"/>
                <w:szCs w:val="24"/>
                <w:lang w:val="cy-GB"/>
              </w:rPr>
              <w:t>300 gair ar gyfer pob maen prawf).</w:t>
            </w:r>
          </w:p>
          <w:p w14:paraId="359D0B3C" w14:textId="77777777" w:rsidR="006836FB" w:rsidRPr="001C02AF" w:rsidRDefault="006836FB" w:rsidP="006836FB">
            <w:pPr>
              <w:spacing w:after="150"/>
              <w:rPr>
                <w:rFonts w:cs="Arial"/>
                <w:b/>
                <w:bCs/>
                <w:szCs w:val="24"/>
                <w:lang w:val="cy-GB"/>
              </w:rPr>
            </w:pPr>
          </w:p>
          <w:p w14:paraId="64C4CCBE" w14:textId="54CAF146" w:rsidR="006836FB" w:rsidRPr="001C02AF" w:rsidRDefault="00517E88" w:rsidP="006836FB">
            <w:pPr>
              <w:spacing w:after="150"/>
              <w:rPr>
                <w:rFonts w:cs="Arial"/>
                <w:b/>
                <w:bCs/>
                <w:szCs w:val="24"/>
                <w:lang w:val="cy-GB"/>
              </w:rPr>
            </w:pPr>
            <w:r w:rsidRPr="001C02AF">
              <w:rPr>
                <w:rFonts w:cs="Arial"/>
                <w:b/>
                <w:bCs/>
                <w:szCs w:val="24"/>
                <w:lang w:val="cy-GB"/>
              </w:rPr>
              <w:t xml:space="preserve">Cam 2 </w:t>
            </w:r>
            <w:r w:rsidR="00D43424" w:rsidRPr="001C02AF">
              <w:rPr>
                <w:rFonts w:cs="Arial"/>
                <w:b/>
                <w:bCs/>
                <w:szCs w:val="24"/>
                <w:lang w:val="cy-GB"/>
              </w:rPr>
              <w:t>–</w:t>
            </w:r>
            <w:r w:rsidRPr="001C02AF">
              <w:rPr>
                <w:rFonts w:cs="Arial"/>
                <w:b/>
                <w:bCs/>
                <w:szCs w:val="24"/>
                <w:lang w:val="cy-GB"/>
              </w:rPr>
              <w:t xml:space="preserve"> </w:t>
            </w:r>
            <w:proofErr w:type="spellStart"/>
            <w:r w:rsidR="00D43424" w:rsidRPr="001C02AF">
              <w:rPr>
                <w:rFonts w:cs="Arial"/>
                <w:b/>
                <w:bCs/>
                <w:szCs w:val="24"/>
                <w:lang w:val="cy-GB"/>
              </w:rPr>
              <w:t>Sifftio’r</w:t>
            </w:r>
            <w:proofErr w:type="spellEnd"/>
            <w:r w:rsidR="00D43424" w:rsidRPr="001C02AF">
              <w:rPr>
                <w:rFonts w:cs="Arial"/>
                <w:b/>
                <w:bCs/>
                <w:szCs w:val="24"/>
                <w:lang w:val="cy-GB"/>
              </w:rPr>
              <w:t xml:space="preserve"> </w:t>
            </w:r>
            <w:r w:rsidRPr="001C02AF">
              <w:rPr>
                <w:rFonts w:cs="Arial"/>
                <w:b/>
                <w:bCs/>
                <w:szCs w:val="24"/>
                <w:lang w:val="cy-GB"/>
              </w:rPr>
              <w:t>CV</w:t>
            </w:r>
          </w:p>
          <w:p w14:paraId="0FF50154" w14:textId="30435558" w:rsidR="00CE381F" w:rsidRPr="001C02AF" w:rsidRDefault="00517E88" w:rsidP="00CE381F">
            <w:pPr>
              <w:rPr>
                <w:rFonts w:cs="Arial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 xml:space="preserve">Ar ôl y dyddiad cau, bydd </w:t>
            </w:r>
            <w:proofErr w:type="spellStart"/>
            <w:r w:rsidRPr="001C02AF">
              <w:rPr>
                <w:rFonts w:cs="Arial"/>
                <w:szCs w:val="24"/>
                <w:lang w:val="cy-GB"/>
              </w:rPr>
              <w:t>CVs</w:t>
            </w:r>
            <w:proofErr w:type="spellEnd"/>
            <w:r w:rsidRPr="001C02AF">
              <w:rPr>
                <w:rFonts w:cs="Arial"/>
                <w:szCs w:val="24"/>
                <w:lang w:val="cy-GB"/>
              </w:rPr>
              <w:t xml:space="preserve"> a datganiadau personol </w:t>
            </w:r>
            <w:r w:rsidR="00D43424" w:rsidRPr="001C02AF">
              <w:rPr>
                <w:rFonts w:cs="Arial"/>
                <w:szCs w:val="24"/>
                <w:lang w:val="cy-GB"/>
              </w:rPr>
              <w:t xml:space="preserve">yr holl ymgeiswyr </w:t>
            </w:r>
            <w:r w:rsidRPr="001C02AF">
              <w:rPr>
                <w:rFonts w:cs="Arial"/>
                <w:szCs w:val="24"/>
                <w:lang w:val="cy-GB"/>
              </w:rPr>
              <w:t>yn cael eu hasesu.</w:t>
            </w:r>
          </w:p>
          <w:p w14:paraId="4540A2A5" w14:textId="77777777" w:rsidR="00CE381F" w:rsidRPr="001C02AF" w:rsidRDefault="00CE381F" w:rsidP="00CE381F">
            <w:pPr>
              <w:rPr>
                <w:rFonts w:cs="Arial"/>
                <w:szCs w:val="24"/>
                <w:lang w:val="cy-GB"/>
              </w:rPr>
            </w:pPr>
          </w:p>
          <w:p w14:paraId="7E21FDF8" w14:textId="2E015759" w:rsidR="00EE2701" w:rsidRPr="001C02AF" w:rsidRDefault="00517E88" w:rsidP="00EE2701">
            <w:pPr>
              <w:rPr>
                <w:rFonts w:cstheme="minorHAnsi"/>
                <w:b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 xml:space="preserve">Ymgeiswyr sy'n </w:t>
            </w:r>
            <w:r w:rsidR="00D43424" w:rsidRPr="001C02AF">
              <w:rPr>
                <w:rFonts w:cs="Arial"/>
                <w:szCs w:val="24"/>
                <w:lang w:val="cy-GB"/>
              </w:rPr>
              <w:t>llwyddo i d</w:t>
            </w:r>
            <w:r w:rsidRPr="001C02AF">
              <w:rPr>
                <w:rFonts w:cs="Arial"/>
                <w:szCs w:val="24"/>
                <w:lang w:val="cy-GB"/>
              </w:rPr>
              <w:t xml:space="preserve">dangos eu bod yn bodloni'r </w:t>
            </w:r>
            <w:r w:rsidRPr="001C02AF">
              <w:rPr>
                <w:rFonts w:cs="Arial"/>
                <w:b/>
                <w:bCs/>
                <w:szCs w:val="24"/>
                <w:lang w:val="cy-GB"/>
              </w:rPr>
              <w:t>meini prawf gofynnol</w:t>
            </w:r>
            <w:r w:rsidR="00D43424" w:rsidRPr="001C02AF">
              <w:rPr>
                <w:rFonts w:cs="Arial"/>
                <w:b/>
                <w:bCs/>
                <w:szCs w:val="24"/>
                <w:lang w:val="cy-GB"/>
              </w:rPr>
              <w:t xml:space="preserve"> sy’n benodol i’r swydd</w:t>
            </w:r>
            <w:r w:rsidRPr="001C02AF">
              <w:rPr>
                <w:rFonts w:cs="Arial"/>
                <w:b/>
                <w:bCs/>
                <w:szCs w:val="24"/>
                <w:lang w:val="cy-GB"/>
              </w:rPr>
              <w:t>.</w:t>
            </w:r>
          </w:p>
          <w:p w14:paraId="782424FE" w14:textId="5CC14932" w:rsidR="005E6E6F" w:rsidRPr="001C02AF" w:rsidRDefault="00517E88" w:rsidP="00EE2701">
            <w:pPr>
              <w:rPr>
                <w:rFonts w:cs="Arial"/>
                <w:b/>
                <w:bCs/>
                <w:color w:val="000000"/>
                <w:szCs w:val="24"/>
                <w:lang w:val="cy-GB"/>
              </w:rPr>
            </w:pPr>
            <w:r w:rsidRPr="001C02AF">
              <w:rPr>
                <w:rFonts w:cstheme="minorHAnsi"/>
                <w:b/>
                <w:bCs/>
                <w:lang w:val="cy-GB"/>
              </w:rPr>
              <w:t xml:space="preserve"> </w:t>
            </w:r>
          </w:p>
          <w:p w14:paraId="24C39281" w14:textId="32E1F708" w:rsidR="00021A74" w:rsidRPr="001C02AF" w:rsidRDefault="00517E88" w:rsidP="00021A74">
            <w:pPr>
              <w:spacing w:after="150"/>
              <w:rPr>
                <w:rFonts w:cs="Arial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 xml:space="preserve">Dyddiad cyfweliadau </w:t>
            </w:r>
            <w:r w:rsidR="00FE3A91" w:rsidRPr="001C02AF">
              <w:rPr>
                <w:rFonts w:cs="Arial"/>
                <w:szCs w:val="24"/>
                <w:lang w:val="cy-GB"/>
              </w:rPr>
              <w:t xml:space="preserve">i’w </w:t>
            </w:r>
            <w:r w:rsidR="00D43424" w:rsidRPr="001C02AF">
              <w:rPr>
                <w:rFonts w:cs="Arial"/>
                <w:szCs w:val="24"/>
                <w:lang w:val="cy-GB"/>
              </w:rPr>
              <w:t>cadarnhau</w:t>
            </w:r>
            <w:r w:rsidR="007C7314" w:rsidRPr="001C02AF">
              <w:rPr>
                <w:rFonts w:cs="Arial"/>
                <w:b/>
                <w:bCs/>
                <w:color w:val="0070C0"/>
                <w:szCs w:val="24"/>
                <w:lang w:val="cy-GB"/>
              </w:rPr>
              <w:t>.</w:t>
            </w:r>
          </w:p>
          <w:p w14:paraId="1A56F1F0" w14:textId="77777777" w:rsidR="006836FB" w:rsidRPr="001C02AF" w:rsidRDefault="006836FB" w:rsidP="006836FB">
            <w:pPr>
              <w:rPr>
                <w:rFonts w:cs="Arial"/>
                <w:szCs w:val="24"/>
                <w:lang w:val="cy-GB"/>
              </w:rPr>
            </w:pPr>
          </w:p>
          <w:p w14:paraId="148C4827" w14:textId="39530C52" w:rsidR="006836FB" w:rsidRPr="001C02AF" w:rsidRDefault="00517E88" w:rsidP="006836FB">
            <w:pPr>
              <w:rPr>
                <w:rFonts w:cs="Arial"/>
                <w:b/>
                <w:bCs/>
                <w:szCs w:val="24"/>
                <w:lang w:val="cy-GB"/>
              </w:rPr>
            </w:pPr>
            <w:r w:rsidRPr="001C02AF">
              <w:rPr>
                <w:rFonts w:cs="Arial"/>
                <w:b/>
                <w:bCs/>
                <w:szCs w:val="24"/>
                <w:lang w:val="cy-GB"/>
              </w:rPr>
              <w:t>Cam 3 – Cyfweliad</w:t>
            </w:r>
          </w:p>
          <w:p w14:paraId="64B8A9FA" w14:textId="77777777" w:rsidR="006836FB" w:rsidRPr="001C02AF" w:rsidRDefault="006836FB" w:rsidP="006836FB">
            <w:pPr>
              <w:rPr>
                <w:rFonts w:cs="Arial"/>
                <w:color w:val="0070C0"/>
                <w:szCs w:val="24"/>
                <w:lang w:val="cy-GB"/>
              </w:rPr>
            </w:pPr>
          </w:p>
          <w:p w14:paraId="1B5DC34D" w14:textId="261F5EF3" w:rsidR="006836FB" w:rsidRPr="001C02AF" w:rsidRDefault="00517E88" w:rsidP="006836FB">
            <w:pPr>
              <w:rPr>
                <w:rFonts w:cs="Arial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 xml:space="preserve">Bydd eich cyfweliad yn seiliedig ar y </w:t>
            </w:r>
            <w:r w:rsidRPr="001C02AF">
              <w:rPr>
                <w:rFonts w:cs="Arial"/>
                <w:b/>
                <w:bCs/>
                <w:szCs w:val="24"/>
                <w:u w:val="single"/>
                <w:lang w:val="cy-GB"/>
              </w:rPr>
              <w:t>Proffiliau Llwyddiant a'r Meini Prawf</w:t>
            </w:r>
            <w:r w:rsidRPr="001C02AF">
              <w:rPr>
                <w:rFonts w:cs="Arial"/>
                <w:szCs w:val="24"/>
                <w:u w:val="single"/>
                <w:lang w:val="cy-GB"/>
              </w:rPr>
              <w:t xml:space="preserve"> </w:t>
            </w:r>
            <w:r w:rsidR="00D43424" w:rsidRPr="001C02AF">
              <w:rPr>
                <w:rFonts w:cs="Arial"/>
                <w:b/>
                <w:bCs/>
                <w:szCs w:val="24"/>
                <w:u w:val="single"/>
                <w:lang w:val="cy-GB"/>
              </w:rPr>
              <w:t>P</w:t>
            </w:r>
            <w:r w:rsidRPr="001C02AF">
              <w:rPr>
                <w:rFonts w:cs="Arial"/>
                <w:b/>
                <w:bCs/>
                <w:szCs w:val="24"/>
                <w:u w:val="single"/>
                <w:lang w:val="cy-GB"/>
              </w:rPr>
              <w:t xml:space="preserve">enodol </w:t>
            </w:r>
            <w:r w:rsidR="00D43424" w:rsidRPr="001C02AF">
              <w:rPr>
                <w:rFonts w:cs="Arial"/>
                <w:b/>
                <w:bCs/>
                <w:szCs w:val="24"/>
                <w:u w:val="single"/>
                <w:lang w:val="cy-GB"/>
              </w:rPr>
              <w:t xml:space="preserve">i’r </w:t>
            </w:r>
            <w:r w:rsidRPr="001C02AF">
              <w:rPr>
                <w:rFonts w:cs="Arial"/>
                <w:b/>
                <w:bCs/>
                <w:szCs w:val="24"/>
                <w:u w:val="single"/>
                <w:lang w:val="cy-GB"/>
              </w:rPr>
              <w:t>Swydd</w:t>
            </w:r>
            <w:r w:rsidRPr="001C02AF">
              <w:rPr>
                <w:rFonts w:cs="Arial"/>
                <w:szCs w:val="24"/>
                <w:u w:val="single"/>
                <w:lang w:val="cy-GB"/>
              </w:rPr>
              <w:t xml:space="preserve"> a</w:t>
            </w:r>
            <w:r w:rsidRPr="001C02AF">
              <w:rPr>
                <w:rFonts w:cs="Arial"/>
                <w:szCs w:val="24"/>
                <w:lang w:val="cy-GB"/>
              </w:rPr>
              <w:t xml:space="preserve"> </w:t>
            </w:r>
            <w:r w:rsidR="00D43424" w:rsidRPr="001C02AF">
              <w:rPr>
                <w:rFonts w:cs="Arial"/>
                <w:szCs w:val="24"/>
                <w:lang w:val="cy-GB"/>
              </w:rPr>
              <w:t xml:space="preserve">ddisgrifir yn yr </w:t>
            </w:r>
            <w:r w:rsidRPr="001C02AF">
              <w:rPr>
                <w:rFonts w:cs="Arial"/>
                <w:b/>
                <w:bCs/>
                <w:szCs w:val="24"/>
                <w:lang w:val="cy-GB"/>
              </w:rPr>
              <w:t xml:space="preserve">hysbyseb hon. </w:t>
            </w:r>
          </w:p>
          <w:p w14:paraId="771A0E87" w14:textId="77777777" w:rsidR="006836FB" w:rsidRPr="001C02AF" w:rsidRDefault="006836FB" w:rsidP="006836FB">
            <w:pPr>
              <w:rPr>
                <w:rFonts w:cs="Arial"/>
                <w:szCs w:val="24"/>
                <w:lang w:val="cy-GB"/>
              </w:rPr>
            </w:pPr>
          </w:p>
          <w:p w14:paraId="74AD256B" w14:textId="37C25F3D" w:rsidR="00A93C12" w:rsidRPr="001C02AF" w:rsidRDefault="00D43424" w:rsidP="006836FB">
            <w:pPr>
              <w:rPr>
                <w:rFonts w:cs="Arial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 xml:space="preserve">Yn y cyfweliad, </w:t>
            </w:r>
            <w:r w:rsidR="00517E88" w:rsidRPr="001C02AF">
              <w:rPr>
                <w:rFonts w:cs="Arial"/>
                <w:szCs w:val="24"/>
                <w:lang w:val="cy-GB"/>
              </w:rPr>
              <w:t xml:space="preserve">gofynnir cwestiynau i chi a fydd yn </w:t>
            </w:r>
            <w:r w:rsidRPr="001C02AF">
              <w:rPr>
                <w:rFonts w:cs="Arial"/>
                <w:szCs w:val="24"/>
                <w:lang w:val="cy-GB"/>
              </w:rPr>
              <w:t xml:space="preserve">gyfle </w:t>
            </w:r>
            <w:r w:rsidR="00517E88" w:rsidRPr="001C02AF">
              <w:rPr>
                <w:rFonts w:cs="Arial"/>
                <w:szCs w:val="24"/>
                <w:lang w:val="cy-GB"/>
              </w:rPr>
              <w:t xml:space="preserve">ichi </w:t>
            </w:r>
            <w:r w:rsidRPr="001C02AF">
              <w:rPr>
                <w:rFonts w:cs="Arial"/>
                <w:szCs w:val="24"/>
                <w:lang w:val="cy-GB"/>
              </w:rPr>
              <w:t xml:space="preserve">roi </w:t>
            </w:r>
            <w:r w:rsidR="00517E88" w:rsidRPr="001C02AF">
              <w:rPr>
                <w:rFonts w:cs="Arial"/>
                <w:szCs w:val="24"/>
                <w:lang w:val="cy-GB"/>
              </w:rPr>
              <w:t xml:space="preserve">tystiolaeth (gan gynnwys enghreifftiau penodol) </w:t>
            </w:r>
            <w:r w:rsidR="00676F94" w:rsidRPr="001C02AF">
              <w:rPr>
                <w:rFonts w:cs="Arial"/>
                <w:szCs w:val="24"/>
                <w:lang w:val="cy-GB"/>
              </w:rPr>
              <w:t xml:space="preserve">i ddangos sut </w:t>
            </w:r>
            <w:r w:rsidR="00517E88" w:rsidRPr="001C02AF">
              <w:rPr>
                <w:rFonts w:cs="Arial"/>
                <w:szCs w:val="24"/>
                <w:lang w:val="cy-GB"/>
              </w:rPr>
              <w:t xml:space="preserve">ydych chi'n </w:t>
            </w:r>
            <w:r w:rsidRPr="001C02AF">
              <w:rPr>
                <w:rFonts w:cs="Arial"/>
                <w:szCs w:val="24"/>
                <w:lang w:val="cy-GB"/>
              </w:rPr>
              <w:t xml:space="preserve">bodloni </w:t>
            </w:r>
            <w:r w:rsidR="00517E88" w:rsidRPr="001C02AF">
              <w:rPr>
                <w:rFonts w:cs="Arial"/>
                <w:szCs w:val="24"/>
                <w:u w:val="single"/>
                <w:lang w:val="cy-GB"/>
              </w:rPr>
              <w:t>pob un</w:t>
            </w:r>
            <w:r w:rsidR="00517E88" w:rsidRPr="001C02AF">
              <w:rPr>
                <w:rFonts w:cs="Arial"/>
                <w:b/>
                <w:bCs/>
                <w:szCs w:val="24"/>
                <w:lang w:val="cy-GB"/>
              </w:rPr>
              <w:t xml:space="preserve"> o'r Meini Prawf </w:t>
            </w:r>
            <w:r w:rsidRPr="001C02AF">
              <w:rPr>
                <w:rFonts w:cs="Arial"/>
                <w:b/>
                <w:bCs/>
                <w:szCs w:val="24"/>
                <w:lang w:val="cy-GB"/>
              </w:rPr>
              <w:t xml:space="preserve">Penodol i’r Swydd </w:t>
            </w:r>
            <w:r w:rsidRPr="001C02AF">
              <w:rPr>
                <w:rFonts w:cs="Arial"/>
                <w:szCs w:val="24"/>
                <w:lang w:val="cy-GB"/>
              </w:rPr>
              <w:t xml:space="preserve">a’r </w:t>
            </w:r>
            <w:r w:rsidR="00517E88" w:rsidRPr="001C02AF">
              <w:rPr>
                <w:rFonts w:cs="Arial"/>
                <w:szCs w:val="24"/>
                <w:lang w:val="cy-GB"/>
              </w:rPr>
              <w:t>Sgiliau sydd eu hangen ar gyfer y rôl hon</w:t>
            </w:r>
            <w:r w:rsidRPr="001C02AF">
              <w:rPr>
                <w:rFonts w:cs="Arial"/>
                <w:szCs w:val="24"/>
                <w:lang w:val="cy-GB"/>
              </w:rPr>
              <w:t xml:space="preserve"> ac </w:t>
            </w:r>
            <w:r w:rsidR="00517E88" w:rsidRPr="001C02AF">
              <w:rPr>
                <w:rFonts w:cs="Arial"/>
                <w:szCs w:val="24"/>
                <w:lang w:val="cy-GB"/>
              </w:rPr>
              <w:t>a restrir isod.</w:t>
            </w:r>
          </w:p>
          <w:p w14:paraId="5767A4E1" w14:textId="5BBCCEF0" w:rsidR="00DE4095" w:rsidRPr="001C02AF" w:rsidRDefault="00517E88" w:rsidP="0010166C">
            <w:pPr>
              <w:ind w:left="720"/>
              <w:rPr>
                <w:rFonts w:cs="Arial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 xml:space="preserve"> </w:t>
            </w:r>
          </w:p>
          <w:p w14:paraId="3E2D23A1" w14:textId="77777777" w:rsidR="00DE4095" w:rsidRPr="001C02AF" w:rsidRDefault="00DE4095" w:rsidP="00F0069A">
            <w:pPr>
              <w:rPr>
                <w:rFonts w:cs="Arial"/>
                <w:color w:val="0070C0"/>
                <w:szCs w:val="24"/>
                <w:lang w:val="cy-GB"/>
              </w:rPr>
            </w:pPr>
          </w:p>
          <w:p w14:paraId="64BCB3CC" w14:textId="77777777" w:rsidR="00DE4095" w:rsidRPr="001C02AF" w:rsidRDefault="00DE4095" w:rsidP="00F0069A">
            <w:pPr>
              <w:rPr>
                <w:rFonts w:cs="Arial"/>
                <w:szCs w:val="24"/>
                <w:lang w:val="cy-GB"/>
              </w:rPr>
            </w:pPr>
          </w:p>
        </w:tc>
      </w:tr>
    </w:tbl>
    <w:p w14:paraId="65A67238" w14:textId="77777777" w:rsidR="00DE4095" w:rsidRPr="001C02AF" w:rsidRDefault="00DE4095" w:rsidP="00BF5D4C">
      <w:pPr>
        <w:rPr>
          <w:rFonts w:cs="Arial"/>
          <w:szCs w:val="24"/>
          <w:lang w:val="cy-GB"/>
        </w:rPr>
      </w:pPr>
    </w:p>
    <w:p w14:paraId="187BA9ED" w14:textId="559A4D5C" w:rsidR="00D410F4" w:rsidRPr="001C02AF" w:rsidRDefault="00D410F4">
      <w:pPr>
        <w:rPr>
          <w:lang w:val="cy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A1052C" w:rsidRPr="001C02AF" w14:paraId="3F2F7C13" w14:textId="77777777" w:rsidTr="00F0069A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E066" w14:textId="19D8427E" w:rsidR="00515629" w:rsidRPr="001C02AF" w:rsidRDefault="00517E88" w:rsidP="00F0069A">
            <w:pPr>
              <w:pStyle w:val="Heading2"/>
              <w:rPr>
                <w:rFonts w:cs="Arial"/>
                <w:b w:val="0"/>
                <w:bCs/>
                <w:sz w:val="24"/>
                <w:szCs w:val="24"/>
                <w:lang w:val="cy-GB"/>
              </w:rPr>
            </w:pPr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 xml:space="preserve">Job </w:t>
            </w:r>
            <w:proofErr w:type="spellStart"/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>Specific</w:t>
            </w:r>
            <w:proofErr w:type="spellEnd"/>
            <w:r w:rsidRPr="001C02AF">
              <w:rPr>
                <w:rFonts w:cs="Arial"/>
                <w:b w:val="0"/>
                <w:bCs/>
                <w:sz w:val="24"/>
                <w:szCs w:val="24"/>
                <w:lang w:val="cy-GB"/>
              </w:rPr>
              <w:t xml:space="preserve"> Criteria - Dewiswch 3 maen prawf /</w:t>
            </w:r>
            <w:r w:rsidRPr="001C02AF">
              <w:rPr>
                <w:rFonts w:cs="Arial"/>
                <w:sz w:val="24"/>
                <w:szCs w:val="24"/>
                <w:lang w:val="cy-GB"/>
              </w:rPr>
              <w:t>Meini Prawf Penodol i’r Swydd</w:t>
            </w:r>
          </w:p>
        </w:tc>
      </w:tr>
      <w:tr w:rsidR="00A1052C" w:rsidRPr="001C02AF" w14:paraId="1CAFFC72" w14:textId="77777777" w:rsidTr="00F0069A">
        <w:trPr>
          <w:trHeight w:val="1001"/>
        </w:trPr>
        <w:tc>
          <w:tcPr>
            <w:tcW w:w="9918" w:type="dxa"/>
            <w:tcBorders>
              <w:top w:val="single" w:sz="4" w:space="0" w:color="auto"/>
            </w:tcBorders>
          </w:tcPr>
          <w:p w14:paraId="17369C04" w14:textId="51FDABA6" w:rsidR="005D4BDF" w:rsidRPr="001C02AF" w:rsidRDefault="00517E88" w:rsidP="00E759D3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 xml:space="preserve">Bydd y meini prawf </w:t>
            </w:r>
            <w:r w:rsidR="00676F94" w:rsidRPr="001C02AF">
              <w:rPr>
                <w:rFonts w:cs="Arial"/>
                <w:szCs w:val="24"/>
                <w:lang w:val="cy-GB"/>
              </w:rPr>
              <w:t>canlynol sy’n b</w:t>
            </w:r>
            <w:r w:rsidRPr="001C02AF">
              <w:rPr>
                <w:rFonts w:cs="Arial"/>
                <w:szCs w:val="24"/>
                <w:lang w:val="cy-GB"/>
              </w:rPr>
              <w:t xml:space="preserve">enodol i'r </w:t>
            </w:r>
            <w:r w:rsidR="00676F94" w:rsidRPr="001C02AF">
              <w:rPr>
                <w:rFonts w:cs="Arial"/>
                <w:szCs w:val="24"/>
                <w:lang w:val="cy-GB"/>
              </w:rPr>
              <w:t xml:space="preserve">swydd </w:t>
            </w:r>
            <w:r w:rsidRPr="001C02AF">
              <w:rPr>
                <w:rFonts w:cs="Arial"/>
                <w:szCs w:val="24"/>
                <w:lang w:val="cy-GB"/>
              </w:rPr>
              <w:t xml:space="preserve">yn cael eu hasesu </w:t>
            </w:r>
            <w:r w:rsidR="00676F94" w:rsidRPr="001C02AF">
              <w:rPr>
                <w:rFonts w:cs="Arial"/>
                <w:szCs w:val="24"/>
                <w:lang w:val="cy-GB"/>
              </w:rPr>
              <w:t xml:space="preserve">yn y cam </w:t>
            </w:r>
            <w:proofErr w:type="spellStart"/>
            <w:r w:rsidR="00676F94" w:rsidRPr="001C02AF">
              <w:rPr>
                <w:rFonts w:cs="Arial"/>
                <w:szCs w:val="24"/>
                <w:lang w:val="cy-GB"/>
              </w:rPr>
              <w:t>sifftio</w:t>
            </w:r>
            <w:proofErr w:type="spellEnd"/>
            <w:r w:rsidR="00676F94" w:rsidRPr="001C02AF">
              <w:rPr>
                <w:rFonts w:cs="Arial"/>
                <w:szCs w:val="24"/>
                <w:lang w:val="cy-GB"/>
              </w:rPr>
              <w:t xml:space="preserve"> a chyfweld</w:t>
            </w:r>
            <w:r w:rsidRPr="001C02AF">
              <w:rPr>
                <w:rFonts w:cs="Arial"/>
                <w:szCs w:val="24"/>
                <w:lang w:val="cy-GB"/>
              </w:rPr>
              <w:t>.</w:t>
            </w:r>
          </w:p>
          <w:p w14:paraId="55E1B9F5" w14:textId="77777777" w:rsidR="001C73B5" w:rsidRPr="001C02AF" w:rsidRDefault="001C73B5" w:rsidP="00E759D3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cy-GB"/>
              </w:rPr>
            </w:pPr>
          </w:p>
          <w:p w14:paraId="47F08706" w14:textId="21C171EA" w:rsidR="00755998" w:rsidRPr="001C02AF" w:rsidRDefault="00517E88" w:rsidP="007559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cy-GB"/>
              </w:rPr>
            </w:pPr>
            <w:r w:rsidRPr="001C02AF">
              <w:rPr>
                <w:rFonts w:ascii="Arial" w:hAnsi="Arial" w:cs="Arial"/>
                <w:lang w:val="cy-GB"/>
              </w:rPr>
              <w:t xml:space="preserve">Yn eich CV a'ch datganiad personol, rhowch dystiolaeth (gan gynnwys enghreifftiau penodol) i ddangos sut ydych chi'n </w:t>
            </w:r>
            <w:r w:rsidR="00676F94" w:rsidRPr="001C02AF">
              <w:rPr>
                <w:rFonts w:ascii="Arial" w:hAnsi="Arial" w:cs="Arial"/>
                <w:lang w:val="cy-GB"/>
              </w:rPr>
              <w:t xml:space="preserve">bodloni </w:t>
            </w:r>
            <w:r w:rsidRPr="001C02AF">
              <w:rPr>
                <w:rFonts w:ascii="Arial" w:hAnsi="Arial" w:cs="Arial"/>
                <w:lang w:val="cy-GB"/>
              </w:rPr>
              <w:t>pob un o'r Meini Prawf Penodol i</w:t>
            </w:r>
            <w:r w:rsidR="00676F94" w:rsidRPr="001C02AF">
              <w:rPr>
                <w:rFonts w:ascii="Arial" w:hAnsi="Arial" w:cs="Arial"/>
                <w:lang w:val="cy-GB"/>
              </w:rPr>
              <w:t xml:space="preserve">’r Swydd </w:t>
            </w:r>
            <w:r w:rsidRPr="001C02AF">
              <w:rPr>
                <w:rFonts w:ascii="Arial" w:hAnsi="Arial" w:cs="Arial"/>
                <w:lang w:val="cy-GB"/>
              </w:rPr>
              <w:t xml:space="preserve">ar gyfer y rôl hon. </w:t>
            </w:r>
          </w:p>
          <w:p w14:paraId="7F84BF03" w14:textId="37164339" w:rsidR="00EE2701" w:rsidRPr="001C02AF" w:rsidRDefault="00517E88" w:rsidP="00EE2701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C02A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Aelodaeth lawn</w:t>
            </w:r>
            <w:r w:rsidR="00676F94" w:rsidRPr="001C02A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o</w:t>
            </w:r>
            <w:r w:rsidRPr="001C02A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sefydliad proffesiynol adeiladu perthnasol e.e. RIBA/ARB, RICS (Rheoli Adeiladu), CABE, CIOB  </w:t>
            </w:r>
          </w:p>
          <w:p w14:paraId="5C45C345" w14:textId="77777777" w:rsidR="00EE2701" w:rsidRPr="001C02AF" w:rsidRDefault="00517E88" w:rsidP="00EE2701">
            <w:pPr>
              <w:numPr>
                <w:ilvl w:val="0"/>
                <w:numId w:val="32"/>
              </w:numPr>
              <w:spacing w:before="240"/>
              <w:rPr>
                <w:lang w:val="cy-GB"/>
              </w:rPr>
            </w:pPr>
            <w:r w:rsidRPr="001C02AF">
              <w:rPr>
                <w:lang w:val="cy-GB"/>
              </w:rPr>
              <w:t>Sgiliau drafftio da (adroddiadau ffurfiol, gohebiaeth a briffio rheolwyr);</w:t>
            </w:r>
          </w:p>
          <w:p w14:paraId="455901D6" w14:textId="1A4BBFDB" w:rsidR="00EE2701" w:rsidRPr="001C02AF" w:rsidRDefault="00517E88" w:rsidP="00EE2701">
            <w:pPr>
              <w:numPr>
                <w:ilvl w:val="0"/>
                <w:numId w:val="32"/>
              </w:numPr>
              <w:spacing w:before="240"/>
              <w:rPr>
                <w:lang w:val="cy-GB"/>
              </w:rPr>
            </w:pPr>
            <w:r w:rsidRPr="001C02AF">
              <w:rPr>
                <w:lang w:val="cy-GB"/>
              </w:rPr>
              <w:lastRenderedPageBreak/>
              <w:t>Profiad o reoli staff technegol proffesiynol yn un o bedair disgyblaeth – pensaernïaeth, peirianneg adeiladu, peirianneg tân a</w:t>
            </w:r>
            <w:r w:rsidR="00676F94" w:rsidRPr="001C02AF">
              <w:rPr>
                <w:lang w:val="cy-GB"/>
              </w:rPr>
              <w:t xml:space="preserve"> thirfesur</w:t>
            </w:r>
            <w:r w:rsidRPr="001C02AF">
              <w:rPr>
                <w:lang w:val="cy-GB"/>
              </w:rPr>
              <w:t>;</w:t>
            </w:r>
          </w:p>
          <w:p w14:paraId="20C76665" w14:textId="2DBFE835" w:rsidR="00515629" w:rsidRPr="001C02AF" w:rsidRDefault="00515629" w:rsidP="00EE2701">
            <w:pPr>
              <w:ind w:left="360"/>
              <w:rPr>
                <w:rFonts w:cs="Arial"/>
                <w:szCs w:val="24"/>
                <w:lang w:val="cy-GB"/>
              </w:rPr>
            </w:pPr>
          </w:p>
        </w:tc>
      </w:tr>
    </w:tbl>
    <w:p w14:paraId="3D78A8EF" w14:textId="148C5FE6" w:rsidR="00DE4095" w:rsidRPr="001C02AF" w:rsidRDefault="00DE4095" w:rsidP="00BF5D4C">
      <w:pPr>
        <w:rPr>
          <w:rFonts w:cs="Arial"/>
          <w:szCs w:val="24"/>
          <w:lang w:val="cy-GB"/>
        </w:rPr>
      </w:pPr>
    </w:p>
    <w:p w14:paraId="6847AAA8" w14:textId="77777777" w:rsidR="00515629" w:rsidRPr="001C02AF" w:rsidRDefault="00515629" w:rsidP="00BF5D4C">
      <w:pPr>
        <w:rPr>
          <w:rFonts w:cs="Arial"/>
          <w:szCs w:val="24"/>
          <w:lang w:val="cy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A1052C" w:rsidRPr="001C02AF" w14:paraId="40A55E8C" w14:textId="77777777" w:rsidTr="007F7608">
        <w:trPr>
          <w:cantSplit/>
          <w:trHeight w:val="327"/>
        </w:trPr>
        <w:tc>
          <w:tcPr>
            <w:tcW w:w="9918" w:type="dxa"/>
            <w:vAlign w:val="center"/>
          </w:tcPr>
          <w:p w14:paraId="58F5A374" w14:textId="509503A2" w:rsidR="00B04214" w:rsidRPr="001C02AF" w:rsidRDefault="00517E88" w:rsidP="007F760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C02AF">
              <w:rPr>
                <w:rFonts w:ascii="Arial" w:hAnsi="Arial" w:cs="Arial"/>
                <w:b/>
                <w:bCs/>
                <w:sz w:val="24"/>
                <w:szCs w:val="24"/>
              </w:rPr>
              <w:t>Proffiliau Llwyddiant/Ymddygiadau</w:t>
            </w:r>
            <w:r w:rsidR="00676F94" w:rsidRPr="001C02AF">
              <w:rPr>
                <w:rFonts w:ascii="Arial" w:hAnsi="Arial" w:cs="Arial"/>
                <w:b/>
                <w:bCs/>
                <w:sz w:val="24"/>
                <w:szCs w:val="24"/>
              </w:rPr>
              <w:t>’r</w:t>
            </w:r>
            <w:r w:rsidRPr="001C02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Gwasanaeth Sifil/Cymwyseddau</w:t>
            </w:r>
          </w:p>
        </w:tc>
      </w:tr>
      <w:tr w:rsidR="00A1052C" w:rsidRPr="001C02AF" w14:paraId="3D5D103E" w14:textId="77777777" w:rsidTr="007F7608">
        <w:trPr>
          <w:trHeight w:val="698"/>
        </w:trPr>
        <w:tc>
          <w:tcPr>
            <w:tcW w:w="9918" w:type="dxa"/>
          </w:tcPr>
          <w:p w14:paraId="51CEF1BF" w14:textId="60F14D05" w:rsidR="0094574E" w:rsidRPr="001C02AF" w:rsidRDefault="00517E88" w:rsidP="0094574E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lang w:val="cy-GB"/>
              </w:rPr>
            </w:pPr>
            <w:r w:rsidRPr="001C02AF">
              <w:rPr>
                <w:rFonts w:ascii="Arial" w:hAnsi="Arial" w:cs="Arial"/>
                <w:lang w:val="cy-GB"/>
              </w:rPr>
              <w:t>Bydd y</w:t>
            </w:r>
            <w:r w:rsidRPr="001C02AF">
              <w:rPr>
                <w:rFonts w:ascii="Arial" w:hAnsi="Arial" w:cs="Arial"/>
                <w:u w:val="single"/>
                <w:lang w:val="cy-GB"/>
              </w:rPr>
              <w:t xml:space="preserve"> Proffiliau Llwyddiant</w:t>
            </w:r>
            <w:r w:rsidRPr="001C02AF">
              <w:rPr>
                <w:rFonts w:ascii="Arial" w:hAnsi="Arial" w:cs="Arial"/>
                <w:lang w:val="cy-GB"/>
              </w:rPr>
              <w:t xml:space="preserve"> canlynol</w:t>
            </w:r>
            <w:r w:rsidR="00676F94" w:rsidRPr="001C02AF">
              <w:rPr>
                <w:rFonts w:ascii="Arial" w:hAnsi="Arial" w:cs="Arial"/>
                <w:lang w:val="cy-GB"/>
              </w:rPr>
              <w:t xml:space="preserve"> </w:t>
            </w:r>
            <w:r w:rsidRPr="001C02AF">
              <w:rPr>
                <w:rFonts w:ascii="Arial" w:hAnsi="Arial" w:cs="Arial"/>
                <w:lang w:val="cy-GB"/>
              </w:rPr>
              <w:t xml:space="preserve">yn cael eu hasesu </w:t>
            </w:r>
            <w:r w:rsidR="00676F94" w:rsidRPr="001C02AF">
              <w:rPr>
                <w:rFonts w:ascii="Arial" w:hAnsi="Arial" w:cs="Arial"/>
                <w:lang w:val="cy-GB"/>
              </w:rPr>
              <w:t>yn y cyfweliad</w:t>
            </w:r>
            <w:r w:rsidRPr="001C02AF">
              <w:rPr>
                <w:rFonts w:ascii="Arial" w:hAnsi="Arial" w:cs="Arial"/>
                <w:u w:val="single"/>
                <w:lang w:val="cy-GB"/>
              </w:rPr>
              <w:t>.</w:t>
            </w:r>
          </w:p>
          <w:p w14:paraId="1336538A" w14:textId="047010D4" w:rsidR="00236FCE" w:rsidRPr="001C02AF" w:rsidRDefault="00517E88" w:rsidP="00F22FC0">
            <w:pPr>
              <w:shd w:val="clear" w:color="auto" w:fill="FFFFFF"/>
              <w:spacing w:before="100" w:beforeAutospacing="1" w:line="336" w:lineRule="atLeast"/>
              <w:rPr>
                <w:lang w:val="cy-GB"/>
              </w:rPr>
            </w:pPr>
            <w:r w:rsidRPr="001C02AF">
              <w:rPr>
                <w:lang w:val="cy-GB"/>
              </w:rPr>
              <w:t xml:space="preserve">1. Datblygu </w:t>
            </w:r>
            <w:r w:rsidR="00D7271D" w:rsidRPr="001C02AF">
              <w:rPr>
                <w:lang w:val="cy-GB"/>
              </w:rPr>
              <w:t xml:space="preserve">eich Hun </w:t>
            </w:r>
            <w:r w:rsidRPr="001C02AF">
              <w:rPr>
                <w:lang w:val="cy-GB"/>
              </w:rPr>
              <w:t xml:space="preserve">ac Eraill - </w:t>
            </w:r>
            <w:r w:rsidR="00154958" w:rsidRPr="001C02AF">
              <w:rPr>
                <w:lang w:val="cy-GB"/>
              </w:rPr>
              <w:t>Annog trafodaethau o fewn a rhwng timau i ddysgu oddi wrth brofiadau ei gilydd a newid cynlluniau a phrosesau sefydliadol yn unol â hynny.</w:t>
            </w:r>
          </w:p>
          <w:p w14:paraId="068866E0" w14:textId="3D9F0A3E" w:rsidR="00236FCE" w:rsidRPr="001C02AF" w:rsidRDefault="00517E88" w:rsidP="00F22FC0">
            <w:pPr>
              <w:shd w:val="clear" w:color="auto" w:fill="FFFFFF"/>
              <w:spacing w:before="100" w:beforeAutospacing="1" w:line="336" w:lineRule="atLeast"/>
              <w:rPr>
                <w:lang w:val="cy-GB"/>
              </w:rPr>
            </w:pPr>
            <w:r w:rsidRPr="001C02AF">
              <w:rPr>
                <w:lang w:val="cy-GB"/>
              </w:rPr>
              <w:t xml:space="preserve">2. Rheoli Gwasanaeth </w:t>
            </w:r>
            <w:r w:rsidR="00154958" w:rsidRPr="001C02AF">
              <w:rPr>
                <w:lang w:val="cy-GB"/>
              </w:rPr>
              <w:t>Safonol</w:t>
            </w:r>
            <w:r w:rsidRPr="001C02AF">
              <w:rPr>
                <w:lang w:val="cy-GB"/>
              </w:rPr>
              <w:t xml:space="preserve"> - </w:t>
            </w:r>
            <w:r w:rsidR="00154958" w:rsidRPr="001C02AF">
              <w:rPr>
                <w:lang w:val="cy-GB"/>
              </w:rPr>
              <w:t>Gwneud cynlluniau clir, ymarferol a hawdd eu rheoli ar gyfer cyflawni gwasanaethau.</w:t>
            </w:r>
          </w:p>
          <w:p w14:paraId="617E179F" w14:textId="7E818F91" w:rsidR="005D6B66" w:rsidRPr="001C02AF" w:rsidRDefault="00517E88" w:rsidP="00154958">
            <w:pPr>
              <w:shd w:val="clear" w:color="auto" w:fill="FFFFFF"/>
              <w:spacing w:before="100" w:beforeAutospacing="1" w:line="336" w:lineRule="atLeast"/>
              <w:rPr>
                <w:rFonts w:cs="Arial"/>
                <w:lang w:val="cy-GB"/>
              </w:rPr>
            </w:pPr>
            <w:r w:rsidRPr="001C02AF">
              <w:rPr>
                <w:lang w:val="cy-GB"/>
              </w:rPr>
              <w:t xml:space="preserve">3.  Cyfathrebu a dylanwadu - </w:t>
            </w:r>
            <w:r w:rsidR="00154958" w:rsidRPr="001C02AF">
              <w:rPr>
                <w:lang w:val="cy-GB"/>
              </w:rPr>
              <w:t xml:space="preserve">Ystyried effaith yr iaith a ddefnyddir. Parhau â meddwl agored a diduedd mewn trafodaethau, gan barchu diddordebau a barn amrywiol pobl eraill. </w:t>
            </w:r>
          </w:p>
        </w:tc>
      </w:tr>
    </w:tbl>
    <w:p w14:paraId="590FD89F" w14:textId="77777777" w:rsidR="00DE4095" w:rsidRPr="001C02AF" w:rsidRDefault="00DE4095" w:rsidP="00BF5D4C">
      <w:pPr>
        <w:rPr>
          <w:rFonts w:cs="Arial"/>
          <w:szCs w:val="24"/>
          <w:lang w:val="cy-GB"/>
        </w:rPr>
      </w:pPr>
    </w:p>
    <w:p w14:paraId="4FF6406D" w14:textId="77777777" w:rsidR="00B04214" w:rsidRPr="001C02AF" w:rsidRDefault="00B04214" w:rsidP="00BF5D4C">
      <w:pPr>
        <w:rPr>
          <w:rFonts w:cs="Arial"/>
          <w:szCs w:val="24"/>
          <w:lang w:val="cy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A1052C" w:rsidRPr="001C02AF" w14:paraId="1E38D9A6" w14:textId="77777777" w:rsidTr="00F0069A">
        <w:trPr>
          <w:cantSplit/>
        </w:trPr>
        <w:tc>
          <w:tcPr>
            <w:tcW w:w="9918" w:type="dxa"/>
            <w:tcBorders>
              <w:bottom w:val="single" w:sz="4" w:space="0" w:color="auto"/>
            </w:tcBorders>
          </w:tcPr>
          <w:p w14:paraId="35126852" w14:textId="2E1A2CC4" w:rsidR="00DE4095" w:rsidRPr="001C02AF" w:rsidRDefault="00154958" w:rsidP="00F0069A">
            <w:pPr>
              <w:pStyle w:val="Heading2"/>
              <w:rPr>
                <w:rFonts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cs="Arial"/>
                <w:bCs/>
                <w:szCs w:val="24"/>
                <w:lang w:val="cy-GB"/>
              </w:rPr>
              <w:t xml:space="preserve">Hyderus o ran Anabledd </w:t>
            </w:r>
          </w:p>
        </w:tc>
      </w:tr>
      <w:tr w:rsidR="00A1052C" w:rsidRPr="001C02AF" w14:paraId="4DA79B82" w14:textId="77777777" w:rsidTr="00F0069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D429" w14:textId="28912718" w:rsidR="00154958" w:rsidRPr="001C02AF" w:rsidRDefault="00154958" w:rsidP="00154958">
            <w:pPr>
              <w:spacing w:after="150"/>
              <w:rPr>
                <w:rFonts w:cs="Arial"/>
                <w:color w:val="333333"/>
                <w:szCs w:val="24"/>
                <w:lang w:val="cy-GB"/>
              </w:rPr>
            </w:pPr>
            <w:r w:rsidRPr="001C02AF">
              <w:rPr>
                <w:rFonts w:cs="Arial"/>
                <w:color w:val="333333"/>
                <w:szCs w:val="24"/>
                <w:lang w:val="cy-GB"/>
              </w:rPr>
              <w:t>Mae Llywodraeth Cymru yn derbyn y diffiniad cymdeithasol o anabledd, sy'n cydnabod bod rhwystrau mewn cymdeithas sy'n rhoi pobl sydd</w:t>
            </w:r>
            <w:r w:rsidR="00907728" w:rsidRPr="001C02AF">
              <w:rPr>
                <w:rFonts w:cs="Arial"/>
                <w:color w:val="333333"/>
                <w:szCs w:val="24"/>
                <w:lang w:val="cy-GB"/>
              </w:rPr>
              <w:t xml:space="preserve"> ag amhariadau </w:t>
            </w:r>
            <w:r w:rsidRPr="001C02AF">
              <w:rPr>
                <w:rFonts w:cs="Arial"/>
                <w:color w:val="333333"/>
                <w:szCs w:val="24"/>
                <w:lang w:val="cy-GB"/>
              </w:rPr>
              <w:t xml:space="preserve">neu gyflyrau iechyd, sy’n </w:t>
            </w:r>
            <w:proofErr w:type="spellStart"/>
            <w:r w:rsidRPr="001C02AF">
              <w:rPr>
                <w:rFonts w:cs="Arial"/>
                <w:color w:val="333333"/>
                <w:szCs w:val="24"/>
                <w:lang w:val="cy-GB"/>
              </w:rPr>
              <w:t>niwrowahanol</w:t>
            </w:r>
            <w:proofErr w:type="spellEnd"/>
            <w:r w:rsidRPr="001C02AF">
              <w:rPr>
                <w:rFonts w:cs="Arial"/>
                <w:color w:val="333333"/>
                <w:szCs w:val="24"/>
                <w:lang w:val="cy-GB"/>
              </w:rPr>
              <w:t xml:space="preserve"> neu sy'n defnyddio Iaith Arwyddion Prydain o dan anfantais. Rydym wedi ymrwymo i ddileu rhwystrau er mwyn i bob aelod o staff (neu aelodau newydd posibl o staff) allu perfformio ar eu gorau. </w:t>
            </w:r>
          </w:p>
          <w:p w14:paraId="102B1BCD" w14:textId="77777777" w:rsidR="00154958" w:rsidRPr="001C02AF" w:rsidRDefault="00154958" w:rsidP="00154958">
            <w:pPr>
              <w:autoSpaceDE w:val="0"/>
              <w:autoSpaceDN w:val="0"/>
              <w:jc w:val="both"/>
              <w:rPr>
                <w:rFonts w:cs="Arial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 xml:space="preserve">Rydym yn gwarantu cyfweld ag unrhyw berson anabl sy’n bodloni'r meini prawf gofynnol ar gyfer y swydd. Mae bodloni’r ‘meini prawf gofynnol’ yn golygu bod rhaid ichi roi tystiolaeth ym mhob rhan o’r broses asesu cyn y cyfweliad sy’n dangos eich bod yn bodloni gofynion y disgrifiad swydd. Rydym wedi ymrwymo i ddatblygu pobl anabl yn eu swydd a’u gyrfa. </w:t>
            </w:r>
          </w:p>
          <w:p w14:paraId="60D63CAC" w14:textId="77777777" w:rsidR="00154958" w:rsidRPr="001C02AF" w:rsidRDefault="00154958" w:rsidP="00154958">
            <w:pPr>
              <w:spacing w:after="150"/>
              <w:rPr>
                <w:rFonts w:cs="Arial"/>
                <w:color w:val="333333"/>
                <w:szCs w:val="24"/>
                <w:lang w:val="cy-GB"/>
              </w:rPr>
            </w:pPr>
          </w:p>
          <w:p w14:paraId="15E26AFA" w14:textId="02161942" w:rsidR="00154958" w:rsidRPr="001C02AF" w:rsidRDefault="00154958" w:rsidP="00154958">
            <w:pPr>
              <w:pStyle w:val="Heading2"/>
              <w:rPr>
                <w:rFonts w:cs="Arial"/>
                <w:b w:val="0"/>
                <w:sz w:val="24"/>
                <w:szCs w:val="24"/>
                <w:lang w:val="cy-GB"/>
              </w:rPr>
            </w:pPr>
            <w:r w:rsidRPr="001C02AF">
              <w:rPr>
                <w:rFonts w:cs="Arial"/>
                <w:b w:val="0"/>
                <w:sz w:val="24"/>
                <w:szCs w:val="24"/>
                <w:lang w:val="cy-GB"/>
              </w:rPr>
              <w:t xml:space="preserve">Os oes gennych </w:t>
            </w:r>
            <w:r w:rsidR="00907728" w:rsidRPr="001C02AF">
              <w:rPr>
                <w:rFonts w:cs="Arial"/>
                <w:b w:val="0"/>
                <w:sz w:val="24"/>
                <w:szCs w:val="24"/>
                <w:lang w:val="cy-GB"/>
              </w:rPr>
              <w:t xml:space="preserve">amhariad </w:t>
            </w:r>
            <w:r w:rsidRPr="001C02AF">
              <w:rPr>
                <w:rFonts w:cs="Arial"/>
                <w:b w:val="0"/>
                <w:sz w:val="24"/>
                <w:szCs w:val="24"/>
                <w:lang w:val="cy-GB"/>
              </w:rPr>
              <w:t xml:space="preserve">neu gyflwr iechyd neu os ydych yn </w:t>
            </w:r>
            <w:proofErr w:type="spellStart"/>
            <w:r w:rsidRPr="001C02AF">
              <w:rPr>
                <w:rFonts w:cs="Arial"/>
                <w:b w:val="0"/>
                <w:sz w:val="24"/>
                <w:szCs w:val="24"/>
                <w:lang w:val="cy-GB"/>
              </w:rPr>
              <w:t>niwrowahanol</w:t>
            </w:r>
            <w:proofErr w:type="spellEnd"/>
            <w:r w:rsidRPr="001C02AF">
              <w:rPr>
                <w:rFonts w:cs="Arial"/>
                <w:b w:val="0"/>
                <w:sz w:val="24"/>
                <w:szCs w:val="24"/>
                <w:lang w:val="cy-GB"/>
              </w:rPr>
              <w:t xml:space="preserve"> neu’n defnyddio Iaith Arwyddion Prydain, ac yn dymuno trafod addasiadau rhesymol ar gyfer unrhyw ran o'r broses recriwtio hon neu am drafod sut y byddem yn gwneud unrhyw addasiadau pe baech yn llwyddiannus, e-bostiwch </w:t>
            </w:r>
            <w:ins w:id="0" w:author="Cope, Emma (COOG - Corporate Services - Cyfieithu/Translation)" w:date="2022-11-03T10:39:00Z">
              <w:r w:rsidRPr="001C02AF">
                <w:rPr>
                  <w:sz w:val="24"/>
                  <w:szCs w:val="24"/>
                  <w:lang w:val="cy-GB"/>
                </w:rPr>
                <w:fldChar w:fldCharType="begin"/>
              </w:r>
              <w:r w:rsidRPr="001C02AF">
                <w:rPr>
                  <w:sz w:val="24"/>
                  <w:szCs w:val="24"/>
                  <w:lang w:val="cy-GB"/>
                </w:rPr>
                <w:instrText xml:space="preserve"> HYPERLINK "mailto:sharedservicehelpdesk@gov.wales" \t "_blank" </w:instrText>
              </w:r>
              <w:r w:rsidRPr="001C02AF">
                <w:rPr>
                  <w:sz w:val="24"/>
                  <w:szCs w:val="24"/>
                  <w:lang w:val="cy-GB"/>
                </w:rPr>
              </w:r>
              <w:r w:rsidRPr="001C02AF">
                <w:rPr>
                  <w:sz w:val="24"/>
                  <w:szCs w:val="24"/>
                  <w:lang w:val="cy-GB"/>
                </w:rPr>
                <w:fldChar w:fldCharType="separate"/>
              </w:r>
              <w:r w:rsidRPr="001C02AF">
                <w:rPr>
                  <w:rStyle w:val="Hyperlink"/>
                  <w:bCs/>
                  <w:color w:val="1D4B6D"/>
                  <w:sz w:val="24"/>
                  <w:szCs w:val="24"/>
                  <w:lang w:val="cy-GB"/>
                </w:rPr>
                <w:t>sharedservicehelpdesk@gov.wales</w:t>
              </w:r>
              <w:r w:rsidRPr="001C02AF">
                <w:rPr>
                  <w:sz w:val="24"/>
                  <w:szCs w:val="24"/>
                  <w:lang w:val="cy-GB"/>
                </w:rPr>
                <w:fldChar w:fldCharType="end"/>
              </w:r>
            </w:ins>
            <w:r w:rsidRPr="001C02AF">
              <w:rPr>
                <w:rStyle w:val="Hyperlink"/>
                <w:b w:val="0"/>
                <w:sz w:val="24"/>
                <w:szCs w:val="24"/>
                <w:lang w:val="cy-GB"/>
              </w:rPr>
              <w:t xml:space="preserve"> </w:t>
            </w:r>
            <w:r w:rsidRPr="001C02AF">
              <w:rPr>
                <w:rFonts w:cs="Arial"/>
                <w:b w:val="0"/>
                <w:sz w:val="24"/>
                <w:szCs w:val="24"/>
                <w:lang w:val="cy-GB"/>
              </w:rPr>
              <w:t xml:space="preserve">cyn gynted ag y medrwch a bydd aelod o'r tîm yn cysylltu â chi i drafod eich gofynion ac i ateb eich cwestiynau. </w:t>
            </w:r>
          </w:p>
          <w:p w14:paraId="59708B94" w14:textId="0585ECD4" w:rsidR="001033E9" w:rsidRPr="001C02AF" w:rsidRDefault="001033E9" w:rsidP="0015495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  <w:lang w:val="cy-GB"/>
              </w:rPr>
            </w:pPr>
          </w:p>
        </w:tc>
      </w:tr>
    </w:tbl>
    <w:p w14:paraId="3205B5E6" w14:textId="77777777" w:rsidR="00B04214" w:rsidRPr="001C02AF" w:rsidRDefault="00B04214" w:rsidP="00BF5D4C">
      <w:pPr>
        <w:rPr>
          <w:rFonts w:cs="Arial"/>
          <w:szCs w:val="24"/>
          <w:lang w:val="cy-GB"/>
        </w:rPr>
      </w:pPr>
    </w:p>
    <w:p w14:paraId="20201312" w14:textId="77777777" w:rsidR="00B04214" w:rsidRPr="001C02AF" w:rsidRDefault="00B04214" w:rsidP="00BF5D4C">
      <w:pPr>
        <w:rPr>
          <w:rFonts w:cs="Arial"/>
          <w:szCs w:val="24"/>
          <w:lang w:val="cy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A1052C" w:rsidRPr="001C02AF" w14:paraId="4F6C4831" w14:textId="77777777" w:rsidTr="00DE4095">
        <w:trPr>
          <w:cantSplit/>
        </w:trPr>
        <w:tc>
          <w:tcPr>
            <w:tcW w:w="9918" w:type="dxa"/>
            <w:tcBorders>
              <w:bottom w:val="single" w:sz="4" w:space="0" w:color="auto"/>
            </w:tcBorders>
          </w:tcPr>
          <w:p w14:paraId="09885D34" w14:textId="77777777" w:rsidR="00275A0D" w:rsidRPr="001C02AF" w:rsidRDefault="00517E88" w:rsidP="007F7608">
            <w:pPr>
              <w:pStyle w:val="Heading2"/>
              <w:rPr>
                <w:rFonts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 xml:space="preserve">Development </w:t>
            </w:r>
            <w:proofErr w:type="spellStart"/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>Opportunities</w:t>
            </w:r>
            <w:proofErr w:type="spellEnd"/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 xml:space="preserve"> / Cyfleoedd datblygu:</w:t>
            </w:r>
          </w:p>
        </w:tc>
      </w:tr>
      <w:tr w:rsidR="00A1052C" w:rsidRPr="001C02AF" w14:paraId="74B18879" w14:textId="77777777" w:rsidTr="00DE4095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EADA" w14:textId="7203FADC" w:rsidR="00461EFF" w:rsidRPr="001C02AF" w:rsidRDefault="00517E88" w:rsidP="00DE4095">
            <w:pPr>
              <w:spacing w:before="60" w:after="60"/>
              <w:rPr>
                <w:lang w:val="cy-GB"/>
              </w:rPr>
            </w:pPr>
            <w:r w:rsidRPr="001C02AF">
              <w:rPr>
                <w:lang w:val="cy-GB"/>
              </w:rPr>
              <w:t xml:space="preserve">Bydd eich rôl chi'n rhan o broffesiwn Digidol, Data a Thechnoleg Llywodraeth Cymru.  Bydd cyfle i chi weithio </w:t>
            </w:r>
            <w:r w:rsidR="00907728" w:rsidRPr="001C02AF">
              <w:rPr>
                <w:lang w:val="cy-GB"/>
              </w:rPr>
              <w:t xml:space="preserve">ar </w:t>
            </w:r>
            <w:r w:rsidRPr="001C02AF">
              <w:rPr>
                <w:lang w:val="cy-GB"/>
              </w:rPr>
              <w:t xml:space="preserve">nifer o brosiectau a rhaglenni ar draws holl feysydd Llywodraeth Cymru. Byddwch yn gweithio gyda staff ar bob lefel, gan gynnwys uwch staff, Gweinidogion a'n carfan </w:t>
            </w:r>
            <w:r w:rsidR="00907728" w:rsidRPr="001C02AF">
              <w:rPr>
                <w:lang w:val="cy-GB"/>
              </w:rPr>
              <w:t xml:space="preserve">o Brentisiaid </w:t>
            </w:r>
            <w:r w:rsidRPr="001C02AF">
              <w:rPr>
                <w:lang w:val="cy-GB"/>
              </w:rPr>
              <w:t xml:space="preserve">Digidol. Byddwch yn helpu i adeiladu a gwella cysylltiadau a chydweithio yn y gymuned Ddigidol, Data a Thechnoleg </w:t>
            </w:r>
            <w:r w:rsidR="00D7271D" w:rsidRPr="001C02AF">
              <w:rPr>
                <w:lang w:val="cy-GB"/>
              </w:rPr>
              <w:t>ar draws y llywodraeth</w:t>
            </w:r>
            <w:r w:rsidRPr="001C02AF">
              <w:rPr>
                <w:lang w:val="cy-GB"/>
              </w:rPr>
              <w:t>.</w:t>
            </w:r>
          </w:p>
          <w:p w14:paraId="081A5167" w14:textId="7DF218EB" w:rsidR="00201150" w:rsidRPr="001C02AF" w:rsidRDefault="00201150" w:rsidP="00DE4095">
            <w:pPr>
              <w:spacing w:before="60" w:after="60"/>
              <w:rPr>
                <w:lang w:val="cy-GB"/>
              </w:rPr>
            </w:pPr>
          </w:p>
        </w:tc>
      </w:tr>
    </w:tbl>
    <w:p w14:paraId="59CD82AA" w14:textId="77777777" w:rsidR="00275A0D" w:rsidRPr="001C02AF" w:rsidRDefault="00275A0D" w:rsidP="00BF5D4C">
      <w:pPr>
        <w:rPr>
          <w:rFonts w:cs="Arial"/>
          <w:szCs w:val="24"/>
          <w:lang w:val="cy-GB"/>
        </w:rPr>
      </w:pPr>
    </w:p>
    <w:p w14:paraId="3C1AA593" w14:textId="77777777" w:rsidR="00DE4095" w:rsidRPr="001C02AF" w:rsidRDefault="00DE4095" w:rsidP="00BF5D4C">
      <w:pPr>
        <w:rPr>
          <w:rFonts w:cs="Arial"/>
          <w:szCs w:val="24"/>
          <w:lang w:val="cy-GB"/>
        </w:rPr>
      </w:pPr>
    </w:p>
    <w:tbl>
      <w:tblPr>
        <w:tblW w:w="991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A1052C" w:rsidRPr="001C02AF" w14:paraId="1B630C04" w14:textId="77777777" w:rsidTr="00DE4095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CEDE" w14:textId="54A65D40" w:rsidR="00DE4095" w:rsidRPr="001C02AF" w:rsidRDefault="00517E88" w:rsidP="00F0069A">
            <w:pPr>
              <w:pStyle w:val="Heading2"/>
              <w:rPr>
                <w:rFonts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>Cydraddoldeb ac Amrywiaeth</w:t>
            </w:r>
          </w:p>
        </w:tc>
      </w:tr>
      <w:tr w:rsidR="00A1052C" w:rsidRPr="001C02AF" w14:paraId="73E45D9D" w14:textId="77777777" w:rsidTr="00DE4095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5A76" w14:textId="77777777" w:rsidR="00907728" w:rsidRPr="001C02AF" w:rsidRDefault="00907728" w:rsidP="00907728">
            <w:pPr>
              <w:rPr>
                <w:rFonts w:cs="Arial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 xml:space="preserve">Mae Llywodraeth Cymru wedi ymrwymo i ddarparu gwasanaethau sy'n cofleidio amrywiaeth ac sy'n hyrwyddo cyfleoedd cyfartal. Seilir hyn ar Ddeddf Cydraddoldeb 2010 a </w:t>
            </w:r>
            <w:proofErr w:type="spellStart"/>
            <w:r w:rsidRPr="001C02AF">
              <w:rPr>
                <w:rFonts w:cs="Arial"/>
                <w:szCs w:val="24"/>
                <w:lang w:val="cy-GB"/>
              </w:rPr>
              <w:t>chedwir</w:t>
            </w:r>
            <w:proofErr w:type="spellEnd"/>
            <w:r w:rsidRPr="001C02AF">
              <w:rPr>
                <w:rFonts w:cs="Arial"/>
                <w:szCs w:val="24"/>
                <w:lang w:val="cy-GB"/>
              </w:rPr>
              <w:t xml:space="preserve"> at yr ymrwymiadau hyn ym mhob cam o'r broses recriwtio. Ein nod yw sicrhau eu bod yn rhan annatod o'n harferion gwaith o ddydd i ddydd gyda'n holl gwsmeriaid, cydweithwyr a phartneriaid.</w:t>
            </w:r>
          </w:p>
          <w:p w14:paraId="3B50329D" w14:textId="77777777" w:rsidR="00907728" w:rsidRPr="001C02AF" w:rsidRDefault="00907728" w:rsidP="00907728">
            <w:pPr>
              <w:spacing w:before="60" w:after="60"/>
              <w:rPr>
                <w:lang w:val="cy-GB"/>
              </w:rPr>
            </w:pPr>
          </w:p>
          <w:p w14:paraId="0EB29165" w14:textId="77777777" w:rsidR="00907728" w:rsidRPr="001C02AF" w:rsidRDefault="00907728" w:rsidP="00907728">
            <w:pPr>
              <w:rPr>
                <w:rFonts w:cs="Arial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>Rydym wedi ymrwymo i fod yn sefydliad gwrth-hiliol ac i gynyddu amrywiaeth yn Llywodraeth Cymru drwy chwalu rhwystrau a helpu ein staff i gyd i wireddu’u potensial. Rydyn ni wedi ymrwymo i recriwtio pobl Dduon, Asiaidd a Lleiafrifoedd Ethnig a phobl anabl sy'n cael eu tangynrychioli yn Llywodraeth Cymru ar hyn o bryd.</w:t>
            </w:r>
          </w:p>
          <w:p w14:paraId="738099CB" w14:textId="77777777" w:rsidR="00907728" w:rsidRPr="001C02AF" w:rsidRDefault="00907728" w:rsidP="00907728">
            <w:pPr>
              <w:rPr>
                <w:rFonts w:cs="Arial"/>
                <w:szCs w:val="24"/>
                <w:lang w:val="cy-GB"/>
              </w:rPr>
            </w:pPr>
          </w:p>
          <w:p w14:paraId="2798F33D" w14:textId="77777777" w:rsidR="00907728" w:rsidRPr="001C02AF" w:rsidRDefault="00907728" w:rsidP="00907728">
            <w:pPr>
              <w:rPr>
                <w:rFonts w:cs="Arial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 xml:space="preserve">Rydym yn croesawu ceisiadau gan bawb beth bynnag fo'u hoedran, statws priodasol neu bartneriaeth sifil (â'r un rhyw ac â rhyw arall), nam neu gyflwr iechyd, rhyw, cyfeiriadedd rhywiol, beichiogrwydd a mamolaeth, hil, crefydd neu gred, hunaniaeth rhywedd neu fynegiant o </w:t>
            </w:r>
            <w:proofErr w:type="spellStart"/>
            <w:r w:rsidRPr="001C02AF">
              <w:rPr>
                <w:rFonts w:cs="Arial"/>
                <w:szCs w:val="24"/>
                <w:lang w:val="cy-GB"/>
              </w:rPr>
              <w:t>rywedd</w:t>
            </w:r>
            <w:proofErr w:type="spellEnd"/>
            <w:r w:rsidRPr="001C02AF">
              <w:rPr>
                <w:rFonts w:cs="Arial"/>
                <w:szCs w:val="24"/>
                <w:lang w:val="cy-GB"/>
              </w:rPr>
              <w:t>.</w:t>
            </w:r>
          </w:p>
          <w:p w14:paraId="31B8339E" w14:textId="77777777" w:rsidR="00907728" w:rsidRPr="001C02AF" w:rsidRDefault="00907728" w:rsidP="00907728">
            <w:pPr>
              <w:spacing w:before="60" w:after="60"/>
              <w:rPr>
                <w:lang w:val="cy-GB"/>
              </w:rPr>
            </w:pPr>
          </w:p>
          <w:p w14:paraId="41D0C879" w14:textId="02A100AE" w:rsidR="00DE4095" w:rsidRPr="001C02AF" w:rsidRDefault="00907728" w:rsidP="00907728">
            <w:pPr>
              <w:spacing w:before="60" w:after="60"/>
              <w:rPr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 xml:space="preserve">Rydym yn Hyrwyddwr Amrywiaeth </w:t>
            </w:r>
            <w:proofErr w:type="spellStart"/>
            <w:r w:rsidRPr="001C02AF">
              <w:rPr>
                <w:rFonts w:cs="Arial"/>
                <w:szCs w:val="24"/>
                <w:lang w:val="cy-GB"/>
              </w:rPr>
              <w:t>Stonewall</w:t>
            </w:r>
            <w:proofErr w:type="spellEnd"/>
            <w:r w:rsidRPr="001C02AF">
              <w:rPr>
                <w:rFonts w:cs="Arial"/>
                <w:szCs w:val="24"/>
                <w:lang w:val="cy-GB"/>
              </w:rPr>
              <w:t xml:space="preserve"> ac yn sefydliad Lefel 3 (Arweinydd) Hyderus o ran Anabledd. Yn allweddol i gefnogi'r gwaith hwn a darparu cymorth cydweithwyr mae gennym bum Rhwydwaith Staff a noddir gan y Bwrdd:  Menywod gyda'i Gilydd,  </w:t>
            </w:r>
            <w:proofErr w:type="spellStart"/>
            <w:r w:rsidRPr="001C02AF">
              <w:rPr>
                <w:rFonts w:cs="Arial"/>
                <w:szCs w:val="24"/>
                <w:lang w:val="cy-GB"/>
              </w:rPr>
              <w:t>Mind</w:t>
            </w:r>
            <w:proofErr w:type="spellEnd"/>
            <w:r w:rsidRPr="001C02AF">
              <w:rPr>
                <w:rFonts w:cs="Arial"/>
                <w:szCs w:val="24"/>
                <w:lang w:val="cy-GB"/>
              </w:rPr>
              <w:t xml:space="preserve"> </w:t>
            </w:r>
            <w:proofErr w:type="spellStart"/>
            <w:r w:rsidRPr="001C02AF">
              <w:rPr>
                <w:rFonts w:cs="Arial"/>
                <w:szCs w:val="24"/>
                <w:lang w:val="cy-GB"/>
              </w:rPr>
              <w:t>Matters</w:t>
            </w:r>
            <w:proofErr w:type="spellEnd"/>
            <w:r w:rsidRPr="001C02AF">
              <w:rPr>
                <w:rFonts w:cs="Arial"/>
                <w:szCs w:val="24"/>
                <w:lang w:val="cy-GB"/>
              </w:rPr>
              <w:t xml:space="preserve"> (Iechyd meddwl a lles);  Rhwydwaith Cymorth Ethnig Lleiafrifol (MESN); Ymwybyddiaeth a Chefnogaeth Anabledd (DAAS) a PRISM (LGBT+).</w:t>
            </w:r>
          </w:p>
          <w:p w14:paraId="18BF09B7" w14:textId="60DCAFC0" w:rsidR="00DE4095" w:rsidRPr="001C02AF" w:rsidRDefault="00517E88" w:rsidP="00D31D41">
            <w:pPr>
              <w:spacing w:before="60" w:after="60"/>
              <w:rPr>
                <w:rFonts w:cs="Arial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 xml:space="preserve"> </w:t>
            </w:r>
          </w:p>
        </w:tc>
      </w:tr>
    </w:tbl>
    <w:p w14:paraId="1AE834DB" w14:textId="77777777" w:rsidR="00275A0D" w:rsidRPr="001C02AF" w:rsidRDefault="00275A0D" w:rsidP="00BF5D4C">
      <w:pPr>
        <w:rPr>
          <w:rFonts w:cs="Arial"/>
          <w:szCs w:val="24"/>
          <w:lang w:val="cy-GB"/>
        </w:rPr>
      </w:pPr>
    </w:p>
    <w:p w14:paraId="59406523" w14:textId="77777777" w:rsidR="00E7490F" w:rsidRPr="001C02AF" w:rsidRDefault="00E7490F" w:rsidP="00BF5D4C">
      <w:pPr>
        <w:rPr>
          <w:rFonts w:cs="Arial"/>
          <w:szCs w:val="24"/>
          <w:lang w:val="cy-GB"/>
        </w:rPr>
      </w:pPr>
    </w:p>
    <w:tbl>
      <w:tblPr>
        <w:tblW w:w="991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A1052C" w:rsidRPr="001C02AF" w14:paraId="2EECB3E9" w14:textId="77777777" w:rsidTr="00CF6B0B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5BE2" w14:textId="1D7A2B36" w:rsidR="003203B7" w:rsidRPr="001C02AF" w:rsidRDefault="00907728" w:rsidP="003203B7">
            <w:pPr>
              <w:pStyle w:val="Heading2"/>
              <w:rPr>
                <w:rFonts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cs="Arial"/>
                <w:bCs/>
                <w:szCs w:val="24"/>
                <w:lang w:val="cy-GB"/>
              </w:rPr>
              <w:t xml:space="preserve">Lle Gwych i </w:t>
            </w:r>
            <w:r w:rsidR="000447D4" w:rsidRPr="001C02AF">
              <w:rPr>
                <w:rFonts w:cs="Arial"/>
                <w:bCs/>
                <w:szCs w:val="24"/>
                <w:lang w:val="cy-GB"/>
              </w:rPr>
              <w:t xml:space="preserve">Gyn-Aelodau’r Lluoedd Arfog </w:t>
            </w:r>
            <w:r w:rsidRPr="001C02AF">
              <w:rPr>
                <w:rFonts w:cs="Arial"/>
                <w:bCs/>
                <w:szCs w:val="24"/>
                <w:lang w:val="cy-GB"/>
              </w:rPr>
              <w:t>Weithio</w:t>
            </w:r>
          </w:p>
        </w:tc>
      </w:tr>
      <w:tr w:rsidR="00A1052C" w:rsidRPr="001C02AF" w14:paraId="03E66F58" w14:textId="77777777" w:rsidTr="00CF6B0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E12" w14:textId="4A9811EE" w:rsidR="003203B7" w:rsidRPr="001C02AF" w:rsidRDefault="003203B7" w:rsidP="00CF6B0B">
            <w:pPr>
              <w:spacing w:before="60" w:after="60"/>
              <w:rPr>
                <w:lang w:val="cy-GB"/>
              </w:rPr>
            </w:pPr>
          </w:p>
          <w:p w14:paraId="01DBB9E2" w14:textId="77777777" w:rsidR="000447D4" w:rsidRPr="001C02AF" w:rsidRDefault="000447D4" w:rsidP="000447D4">
            <w:pPr>
              <w:spacing w:before="60" w:after="60"/>
              <w:rPr>
                <w:lang w:val="cy-GB"/>
              </w:rPr>
            </w:pPr>
            <w:r w:rsidRPr="001C02AF">
              <w:rPr>
                <w:lang w:val="cy-GB"/>
              </w:rPr>
              <w:t xml:space="preserve">Mae’r swydd hon yn rhan o fenter </w:t>
            </w:r>
            <w:hyperlink r:id="rId10" w:history="1">
              <w:r w:rsidRPr="001C02AF">
                <w:rPr>
                  <w:rStyle w:val="Hyperlink"/>
                  <w:lang w:val="cy-GB"/>
                </w:rPr>
                <w:t>Gwneud y Gwasanaeth Sifil yn Weithle Gwych i Gyn-Aelodau’r Lluoedd Arfog</w:t>
              </w:r>
            </w:hyperlink>
          </w:p>
          <w:p w14:paraId="46F4BBDD" w14:textId="77777777" w:rsidR="000447D4" w:rsidRPr="001C02AF" w:rsidRDefault="000447D4" w:rsidP="00CF6B0B">
            <w:pPr>
              <w:spacing w:before="60" w:after="60"/>
              <w:rPr>
                <w:lang w:val="cy-GB"/>
              </w:rPr>
            </w:pPr>
          </w:p>
          <w:p w14:paraId="656C397D" w14:textId="72D87C39" w:rsidR="003203B7" w:rsidRPr="001C02AF" w:rsidRDefault="003203B7" w:rsidP="00CF6B0B">
            <w:pPr>
              <w:spacing w:before="60" w:after="60"/>
              <w:rPr>
                <w:rFonts w:cs="Arial"/>
                <w:szCs w:val="24"/>
                <w:lang w:val="cy-GB"/>
              </w:rPr>
            </w:pPr>
          </w:p>
        </w:tc>
      </w:tr>
    </w:tbl>
    <w:p w14:paraId="1674D6AB" w14:textId="77777777" w:rsidR="00E7490F" w:rsidRPr="001C02AF" w:rsidRDefault="00E7490F" w:rsidP="00BF5D4C">
      <w:pPr>
        <w:rPr>
          <w:rFonts w:cs="Arial"/>
          <w:szCs w:val="24"/>
          <w:lang w:val="cy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A1052C" w:rsidRPr="001C02AF" w14:paraId="3969063C" w14:textId="77777777" w:rsidTr="006B27C7">
        <w:trPr>
          <w:cantSplit/>
        </w:trPr>
        <w:tc>
          <w:tcPr>
            <w:tcW w:w="9918" w:type="dxa"/>
          </w:tcPr>
          <w:p w14:paraId="1B5C27A1" w14:textId="68256BD1" w:rsidR="00BF5D4C" w:rsidRPr="001C02AF" w:rsidRDefault="00517E88" w:rsidP="00E30974">
            <w:pPr>
              <w:pStyle w:val="Heading2"/>
              <w:rPr>
                <w:rFonts w:cs="Arial"/>
                <w:sz w:val="24"/>
                <w:szCs w:val="24"/>
                <w:lang w:val="cy-GB"/>
              </w:rPr>
            </w:pPr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t>Manteision gweithio yn Llywodraeth Cymru</w:t>
            </w:r>
          </w:p>
        </w:tc>
      </w:tr>
      <w:tr w:rsidR="00A1052C" w:rsidRPr="001C02AF" w14:paraId="2D06C12F" w14:textId="77777777" w:rsidTr="006B27C7">
        <w:tc>
          <w:tcPr>
            <w:tcW w:w="9918" w:type="dxa"/>
          </w:tcPr>
          <w:p w14:paraId="7C5DB0C8" w14:textId="77777777" w:rsidR="000447D4" w:rsidRPr="001C02AF" w:rsidRDefault="000447D4" w:rsidP="000447D4">
            <w:pPr>
              <w:rPr>
                <w:u w:val="single"/>
                <w:lang w:val="cy-GB"/>
              </w:rPr>
            </w:pPr>
            <w:r w:rsidRPr="001C02AF">
              <w:rPr>
                <w:u w:val="single"/>
                <w:lang w:val="cy-GB"/>
              </w:rPr>
              <w:t xml:space="preserve">Ble </w:t>
            </w:r>
            <w:proofErr w:type="spellStart"/>
            <w:r w:rsidRPr="001C02AF">
              <w:rPr>
                <w:u w:val="single"/>
                <w:lang w:val="cy-GB"/>
              </w:rPr>
              <w:t>ca</w:t>
            </w:r>
            <w:proofErr w:type="spellEnd"/>
            <w:r w:rsidRPr="001C02AF">
              <w:rPr>
                <w:u w:val="single"/>
                <w:lang w:val="cy-GB"/>
              </w:rPr>
              <w:t xml:space="preserve"> i weithio? </w:t>
            </w:r>
          </w:p>
          <w:p w14:paraId="3153E051" w14:textId="20F1B8EE" w:rsidR="000447D4" w:rsidRPr="001C02AF" w:rsidRDefault="000447D4" w:rsidP="000447D4">
            <w:pPr>
              <w:rPr>
                <w:lang w:val="cy-GB"/>
              </w:rPr>
            </w:pPr>
            <w:r w:rsidRPr="001C02AF">
              <w:rPr>
                <w:lang w:val="cy-GB"/>
              </w:rPr>
              <w:t xml:space="preserve">Ar gyfer llawer o rolau, rydym o blaid cynnig ffordd hybrid o weithio – ‘Gweithio Clyfar’ fel y’i gelwir. Mae’n golygu cyfuniad o weithio gartref a gweithio yn y swyddfa.  Efallai y cewch gyfle i weithio gartref gan ddibynnu ar anghenion y busnes ac </w:t>
            </w:r>
            <w:proofErr w:type="spellStart"/>
            <w:r w:rsidRPr="001C02AF">
              <w:rPr>
                <w:lang w:val="cy-GB"/>
              </w:rPr>
              <w:t>ymrwymiadau’ch</w:t>
            </w:r>
            <w:proofErr w:type="spellEnd"/>
            <w:r w:rsidRPr="001C02AF">
              <w:rPr>
                <w:lang w:val="cy-GB"/>
              </w:rPr>
              <w:t xml:space="preserve"> tîm.  Byddwch yn trafod ac yn cytuno ar eich trefniadau gweithio gyda’ch rheolwr llinell pan fyddwch yn ymuno.</w:t>
            </w:r>
          </w:p>
          <w:p w14:paraId="79D16069" w14:textId="77777777" w:rsidR="000447D4" w:rsidRPr="001C02AF" w:rsidRDefault="000447D4" w:rsidP="000447D4">
            <w:pPr>
              <w:rPr>
                <w:lang w:val="cy-GB"/>
              </w:rPr>
            </w:pPr>
          </w:p>
          <w:p w14:paraId="706C85F1" w14:textId="7D428979" w:rsidR="000447D4" w:rsidRPr="001C02AF" w:rsidRDefault="000447D4" w:rsidP="000447D4">
            <w:pPr>
              <w:rPr>
                <w:lang w:val="cy-GB"/>
              </w:rPr>
            </w:pPr>
            <w:r w:rsidRPr="001C02AF">
              <w:rPr>
                <w:lang w:val="cy-GB"/>
              </w:rPr>
              <w:t xml:space="preserve">Byddwn ni'n ystyried ceisiadau gennych i weithio mewn lleoliad penodol oherwydd eich amgylchiadau personol fel cyfrifoldebau gofalu neu a oes amhariad neu gyflwr ar eich iechyd. Dywedwch ble yr hoffech weithio yn eich CV, yn y blwch 'Dewis lleoliadau'. </w:t>
            </w:r>
          </w:p>
          <w:p w14:paraId="0E5B5AAD" w14:textId="77777777" w:rsidR="000447D4" w:rsidRPr="001C02AF" w:rsidRDefault="000447D4" w:rsidP="000447D4">
            <w:pPr>
              <w:rPr>
                <w:lang w:val="cy-GB"/>
              </w:rPr>
            </w:pPr>
          </w:p>
          <w:p w14:paraId="61B25685" w14:textId="77777777" w:rsidR="000447D4" w:rsidRPr="001C02AF" w:rsidRDefault="000447D4" w:rsidP="000447D4">
            <w:pPr>
              <w:rPr>
                <w:lang w:val="cy-GB"/>
              </w:rPr>
            </w:pPr>
            <w:r w:rsidRPr="001C02AF">
              <w:rPr>
                <w:lang w:val="cy-GB"/>
              </w:rPr>
              <w:t>Drwy ymgeisio am y rôl hon, byddwch yn barod i weithio yn un o'r lleoliadau canlynol fel eich prif swyddfa:</w:t>
            </w:r>
          </w:p>
          <w:p w14:paraId="11AE0496" w14:textId="77777777" w:rsidR="000447D4" w:rsidRPr="001C02AF" w:rsidRDefault="000447D4" w:rsidP="000447D4">
            <w:pPr>
              <w:spacing w:after="150"/>
              <w:rPr>
                <w:rFonts w:cs="Arial"/>
                <w:color w:val="333333"/>
                <w:szCs w:val="24"/>
                <w:lang w:val="cy-GB"/>
              </w:rPr>
            </w:pPr>
          </w:p>
          <w:p w14:paraId="5BF2A0EB" w14:textId="77777777" w:rsidR="000447D4" w:rsidRPr="001C02AF" w:rsidRDefault="000447D4" w:rsidP="000447D4">
            <w:pPr>
              <w:ind w:left="1020" w:hanging="425"/>
              <w:rPr>
                <w:lang w:val="cy-GB"/>
              </w:rPr>
            </w:pPr>
            <w:r w:rsidRPr="001C02AF">
              <w:rPr>
                <w:lang w:val="cy-GB"/>
              </w:rPr>
              <w:t>•     Caerdydd, Bedwas, Merthyr Tudful, Abertawe, Aberystwyth, Llandudno, Caerfyrddin</w:t>
            </w:r>
          </w:p>
          <w:p w14:paraId="036C6D5A" w14:textId="77777777" w:rsidR="00E7490F" w:rsidRPr="001C02AF" w:rsidRDefault="00E7490F" w:rsidP="00275A0D">
            <w:pPr>
              <w:spacing w:after="150"/>
              <w:rPr>
                <w:rFonts w:cs="Arial"/>
                <w:szCs w:val="24"/>
                <w:lang w:val="cy-GB"/>
              </w:rPr>
            </w:pPr>
          </w:p>
          <w:p w14:paraId="1F403684" w14:textId="77777777" w:rsidR="000447D4" w:rsidRPr="001C02AF" w:rsidRDefault="000447D4" w:rsidP="000447D4">
            <w:pPr>
              <w:rPr>
                <w:u w:val="single"/>
                <w:lang w:val="cy-GB"/>
              </w:rPr>
            </w:pPr>
            <w:r w:rsidRPr="001C02AF">
              <w:rPr>
                <w:u w:val="single"/>
                <w:lang w:val="cy-GB"/>
              </w:rPr>
              <w:t>Beth yw'r manteision?</w:t>
            </w:r>
          </w:p>
          <w:p w14:paraId="7D783779" w14:textId="77777777" w:rsidR="000447D4" w:rsidRPr="001C02AF" w:rsidRDefault="000447D4" w:rsidP="000447D4">
            <w:pPr>
              <w:spacing w:after="150"/>
              <w:rPr>
                <w:rFonts w:cs="Arial"/>
                <w:color w:val="333333"/>
                <w:szCs w:val="24"/>
                <w:lang w:val="cy-GB"/>
              </w:rPr>
            </w:pPr>
          </w:p>
          <w:p w14:paraId="07F50EC7" w14:textId="77777777" w:rsidR="000447D4" w:rsidRPr="001C02AF" w:rsidRDefault="000447D4" w:rsidP="000447D4">
            <w:pPr>
              <w:rPr>
                <w:lang w:val="cy-GB"/>
              </w:rPr>
            </w:pPr>
            <w:r w:rsidRPr="001C02AF">
              <w:rPr>
                <w:lang w:val="cy-GB"/>
              </w:rPr>
              <w:t>Mae llawer o fanteision o weithio i Lywodraeth Cymru, gan gynnwys:</w:t>
            </w:r>
          </w:p>
          <w:p w14:paraId="5F449878" w14:textId="77777777" w:rsidR="000447D4" w:rsidRPr="001C02AF" w:rsidRDefault="000447D4" w:rsidP="000447D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 xml:space="preserve">Yr ystod cyflog ar gyfer y radd hon yw £53,440 i £63,900. </w:t>
            </w:r>
          </w:p>
          <w:p w14:paraId="5A776586" w14:textId="77777777" w:rsidR="000447D4" w:rsidRPr="001C02AF" w:rsidRDefault="000447D4" w:rsidP="000447D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 xml:space="preserve">Byddwch yn cael 31 diwrnod o wyliau yn ogystal â 10 diwrnod o wyliau cyhoeddus a braint.  </w:t>
            </w:r>
          </w:p>
          <w:p w14:paraId="317EB94C" w14:textId="649D32F6" w:rsidR="000447D4" w:rsidRPr="001C02AF" w:rsidRDefault="000447D4" w:rsidP="000447D4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ind w:right="288"/>
              <w:rPr>
                <w:rFonts w:cs="Arial"/>
                <w:color w:val="333333"/>
                <w:szCs w:val="24"/>
                <w:lang w:val="cy-GB"/>
              </w:rPr>
            </w:pP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 xml:space="preserve">Rydym yn cynnig trefniadau gweithio hyblyg i'ch helpu i daro’r cydbwysedd cywir rhwng bywyd a gwaith.  </w:t>
            </w:r>
          </w:p>
          <w:p w14:paraId="65975680" w14:textId="77777777" w:rsidR="000447D4" w:rsidRPr="001C02AF" w:rsidRDefault="000447D4" w:rsidP="000447D4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ind w:right="288"/>
              <w:rPr>
                <w:rFonts w:ascii="Arial" w:hAnsi="Arial" w:cs="Arial"/>
                <w:color w:val="333333"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 xml:space="preserve">Byddwch hefyd yn cael bod yn aelod o </w:t>
            </w:r>
            <w:hyperlink r:id="rId11" w:history="1">
              <w:r w:rsidRPr="001C02AF">
                <w:rPr>
                  <w:rStyle w:val="Hyperlink"/>
                  <w:b/>
                  <w:bCs/>
                  <w:color w:val="1D4B6D"/>
                  <w:sz w:val="24"/>
                  <w:szCs w:val="24"/>
                  <w:lang w:val="cy-GB"/>
                </w:rPr>
                <w:t>Gynllun Pensiwn y Gwasanaeth Sifil</w:t>
              </w:r>
            </w:hyperlink>
          </w:p>
          <w:p w14:paraId="41C5B92E" w14:textId="77777777" w:rsidR="000447D4" w:rsidRPr="001C02AF" w:rsidRDefault="000447D4" w:rsidP="00275A0D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u w:val="single"/>
                <w:lang w:val="cy-GB"/>
              </w:rPr>
            </w:pPr>
          </w:p>
          <w:p w14:paraId="7E4794C7" w14:textId="77777777" w:rsidR="000447D4" w:rsidRPr="001C02AF" w:rsidRDefault="000447D4" w:rsidP="000447D4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  <w:lang w:val="cy-GB"/>
              </w:rPr>
            </w:pPr>
            <w:r w:rsidRPr="001C02AF">
              <w:rPr>
                <w:rFonts w:ascii="Arial" w:hAnsi="Arial" w:cs="Arial"/>
                <w:color w:val="333333"/>
                <w:u w:val="single"/>
                <w:lang w:val="cy-GB"/>
              </w:rPr>
              <w:t xml:space="preserve">Manteision eraill </w:t>
            </w:r>
          </w:p>
          <w:p w14:paraId="1B239E84" w14:textId="77777777" w:rsidR="000447D4" w:rsidRPr="001C02AF" w:rsidRDefault="000447D4" w:rsidP="000447D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>Gweithio Hyblyg – Rydym yn helpu staff sydd am reoli’r cydbwysedd rhwng eu bywyd a’u gwaith trwy weithio gartref (gan ddibynnu ar anghenion y busnes ac os yw'n briodol ar gyfer y rôl)</w:t>
            </w:r>
          </w:p>
          <w:p w14:paraId="4084EA1F" w14:textId="77777777" w:rsidR="000447D4" w:rsidRPr="001C02AF" w:rsidRDefault="000447D4" w:rsidP="000447D4">
            <w:pPr>
              <w:rPr>
                <w:rFonts w:cs="Arial"/>
                <w:szCs w:val="24"/>
                <w:lang w:val="cy-GB"/>
              </w:rPr>
            </w:pPr>
          </w:p>
          <w:p w14:paraId="46167BA2" w14:textId="77777777" w:rsidR="000447D4" w:rsidRPr="001C02AF" w:rsidRDefault="000447D4" w:rsidP="000447D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>Patrymau Gweithio – Mae opsiynau gwahanol ar gael: Llawn Amser, Rhan Amser, Rhannu Swydd, Oriau Cywasgedig, Amser Tymor ac ati (gan ddibynnu ar anghenion y busnes ac os yw'n briodol ar gyfer y rôl)</w:t>
            </w:r>
          </w:p>
          <w:p w14:paraId="6791BD8E" w14:textId="77777777" w:rsidR="000447D4" w:rsidRPr="001C02AF" w:rsidRDefault="000447D4" w:rsidP="000447D4">
            <w:pPr>
              <w:pStyle w:val="ListParagrap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D21EA45" w14:textId="77777777" w:rsidR="000447D4" w:rsidRPr="001C02AF" w:rsidRDefault="000447D4" w:rsidP="000447D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 xml:space="preserve">Cynllun Ceir Gwyrdd – i chi gael prydlesu car allyriadau carbon isel iawn newydd sbon a thalu amdano </w:t>
            </w:r>
            <w:proofErr w:type="spellStart"/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>drwy’ch</w:t>
            </w:r>
            <w:proofErr w:type="spellEnd"/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 xml:space="preserve"> cyflog</w:t>
            </w:r>
          </w:p>
          <w:p w14:paraId="3E477F01" w14:textId="7D36B54A" w:rsidR="000447D4" w:rsidRPr="001C02AF" w:rsidRDefault="000447D4" w:rsidP="00275A0D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u w:val="single"/>
                <w:lang w:val="cy-GB"/>
              </w:rPr>
            </w:pPr>
          </w:p>
          <w:p w14:paraId="4BC10BA1" w14:textId="77777777" w:rsidR="000447D4" w:rsidRPr="001C02AF" w:rsidRDefault="000447D4" w:rsidP="000447D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>Cyllid Cymorth – Benthyciadau cyn talu cyflog ar gyfer amrywiaeth o bethau gan gynnwys: tocynnau teithio tymor, gofal llygaid, offer TG, Cycle2Work a mwy</w:t>
            </w:r>
          </w:p>
          <w:p w14:paraId="47E7F295" w14:textId="77777777" w:rsidR="000447D4" w:rsidRPr="001C02AF" w:rsidRDefault="000447D4" w:rsidP="000447D4">
            <w:pPr>
              <w:rPr>
                <w:rFonts w:cs="Arial"/>
                <w:szCs w:val="24"/>
                <w:lang w:val="cy-GB"/>
              </w:rPr>
            </w:pPr>
          </w:p>
          <w:p w14:paraId="285228D4" w14:textId="77777777" w:rsidR="000447D4" w:rsidRPr="001C02AF" w:rsidRDefault="000447D4" w:rsidP="000447D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>Absenoldeb rhiant – 26 wythnos o gyfnod mamolaeth/mabwysiadu ar gyflog llawn a 15 diwrnod o gyfnod tadolaeth</w:t>
            </w:r>
          </w:p>
          <w:p w14:paraId="72F519AA" w14:textId="77777777" w:rsidR="000447D4" w:rsidRPr="001C02AF" w:rsidRDefault="000447D4" w:rsidP="000447D4">
            <w:pPr>
              <w:pStyle w:val="ListParagrap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FE687FE" w14:textId="3E597CE1" w:rsidR="000447D4" w:rsidRPr="001C02AF" w:rsidRDefault="000447D4" w:rsidP="000447D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 xml:space="preserve">Awr Les – Awr les bwrpasol bob wythnos i'w defnyddio yn ystod oriau swyddfa. Boed er mwyn mynd am dro yn y parc lleol, </w:t>
            </w:r>
            <w:proofErr w:type="spellStart"/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>ioga</w:t>
            </w:r>
            <w:proofErr w:type="spellEnd"/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>, myfyrdod neu amser yn y gampfa. Amser i chi yw hwn</w:t>
            </w:r>
          </w:p>
          <w:p w14:paraId="6DA9E534" w14:textId="77777777" w:rsidR="000447D4" w:rsidRPr="001C02AF" w:rsidRDefault="000447D4" w:rsidP="000447D4">
            <w:pPr>
              <w:pStyle w:val="ListParagrap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3776DF1" w14:textId="77777777" w:rsidR="000447D4" w:rsidRPr="001C02AF" w:rsidRDefault="000447D4" w:rsidP="000447D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 xml:space="preserve">Tâl – </w:t>
            </w:r>
            <w:proofErr w:type="spellStart"/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>Incrementau</w:t>
            </w:r>
            <w:proofErr w:type="spellEnd"/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 xml:space="preserve"> cystadleuol drwy’r bandiau cyflog</w:t>
            </w:r>
          </w:p>
          <w:p w14:paraId="47C1B6D4" w14:textId="77777777" w:rsidR="000447D4" w:rsidRPr="001C02AF" w:rsidRDefault="000447D4" w:rsidP="000447D4">
            <w:pPr>
              <w:rPr>
                <w:rFonts w:cs="Arial"/>
                <w:szCs w:val="24"/>
                <w:lang w:val="cy-GB"/>
              </w:rPr>
            </w:pPr>
          </w:p>
          <w:p w14:paraId="6D8FBBA7" w14:textId="77777777" w:rsidR="000447D4" w:rsidRPr="001C02AF" w:rsidRDefault="000447D4" w:rsidP="000447D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>Hyfforddiant a Dyrchafiad – Cyfleoedd hyfforddi a datblygu wedi'i deilwra i'ch rôl</w:t>
            </w:r>
          </w:p>
          <w:p w14:paraId="3E1EF14D" w14:textId="77777777" w:rsidR="000447D4" w:rsidRPr="001C02AF" w:rsidRDefault="000447D4" w:rsidP="000447D4">
            <w:pPr>
              <w:pStyle w:val="ListParagrap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41BE5B9" w14:textId="77777777" w:rsidR="000447D4" w:rsidRPr="001C02AF" w:rsidRDefault="000447D4" w:rsidP="000447D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>Cynhwysiant ac Amrywiaeth – Rydym yn annog gweithle cyfoethog ac amrywiol, lle mae pawb yn teimlo eu bod yn cael bod nhw eu hunain, a does neb yn teimlo unrhyw wahaniaethu yn ei erbyn</w:t>
            </w:r>
          </w:p>
          <w:p w14:paraId="7D48C05F" w14:textId="265F585D" w:rsidR="000447D4" w:rsidRPr="001C02AF" w:rsidRDefault="000447D4" w:rsidP="000447D4">
            <w:pPr>
              <w:rPr>
                <w:rFonts w:cs="Arial"/>
                <w:szCs w:val="24"/>
                <w:lang w:val="cy-GB"/>
              </w:rPr>
            </w:pPr>
          </w:p>
          <w:p w14:paraId="5D93AD51" w14:textId="77777777" w:rsidR="000447D4" w:rsidRPr="001C02AF" w:rsidRDefault="000447D4" w:rsidP="000447D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>Cysylltu â Staff – Mae gennym ystod eang o rwydweithiau bywiog a chroesawgar iawn, ar gyfer: Awtistiaeth, Gofalwyr, Merched Gyda'n Gilydd, PRISM (ein rhwydwaith LGBTQ+) a llawer mwy</w:t>
            </w:r>
          </w:p>
          <w:p w14:paraId="056CE4E1" w14:textId="77777777" w:rsidR="000447D4" w:rsidRPr="001C02AF" w:rsidRDefault="000447D4" w:rsidP="000447D4">
            <w:pPr>
              <w:rPr>
                <w:rFonts w:cs="Arial"/>
                <w:szCs w:val="24"/>
                <w:lang w:val="cy-GB"/>
              </w:rPr>
            </w:pPr>
          </w:p>
          <w:p w14:paraId="3D954728" w14:textId="77777777" w:rsidR="000447D4" w:rsidRPr="001C02AF" w:rsidRDefault="000447D4" w:rsidP="000447D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Diogelwch ac Iechyd Galwedigaethol – Timau ymroddedig i roi cymorth a chefnogaeth i staff pan fydd eu hangen fwyaf </w:t>
            </w:r>
          </w:p>
          <w:p w14:paraId="22D7A4F2" w14:textId="77777777" w:rsidR="000447D4" w:rsidRPr="001C02AF" w:rsidRDefault="000447D4" w:rsidP="000447D4">
            <w:pPr>
              <w:pStyle w:val="ListParagrap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5DFA278" w14:textId="77777777" w:rsidR="000447D4" w:rsidRPr="001C02AF" w:rsidRDefault="000447D4" w:rsidP="000447D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>Iechyd Meddwl – Rhaglen Cymorth i Weithwyr a llinell gymorth bwrpasol i gefnogi staff i ofalu am eu hiechyd meddwl</w:t>
            </w:r>
          </w:p>
          <w:p w14:paraId="32CDB544" w14:textId="1B6077D5" w:rsidR="000447D4" w:rsidRPr="001C02AF" w:rsidRDefault="000447D4" w:rsidP="000447D4">
            <w:pPr>
              <w:rPr>
                <w:rFonts w:cs="Arial"/>
                <w:szCs w:val="24"/>
                <w:lang w:val="cy-GB"/>
              </w:rPr>
            </w:pPr>
          </w:p>
          <w:p w14:paraId="25170524" w14:textId="77777777" w:rsidR="000447D4" w:rsidRPr="001C02AF" w:rsidRDefault="000447D4" w:rsidP="000447D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>Offer TG modern – Gliniaduron Office 365 i roi mwy o hyblygrwydd i chi o ran pryd, sut a ble i weithio</w:t>
            </w:r>
          </w:p>
          <w:p w14:paraId="7F2CF59D" w14:textId="77777777" w:rsidR="000447D4" w:rsidRPr="001C02AF" w:rsidRDefault="000447D4" w:rsidP="000447D4">
            <w:pPr>
              <w:rPr>
                <w:rFonts w:cs="Arial"/>
                <w:szCs w:val="24"/>
                <w:lang w:val="cy-GB"/>
              </w:rPr>
            </w:pPr>
          </w:p>
          <w:p w14:paraId="7AD7896F" w14:textId="77777777" w:rsidR="000447D4" w:rsidRPr="001C02AF" w:rsidRDefault="000447D4" w:rsidP="000447D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C02AF">
              <w:rPr>
                <w:rFonts w:ascii="Arial" w:hAnsi="Arial" w:cs="Arial"/>
                <w:sz w:val="24"/>
                <w:szCs w:val="24"/>
                <w:lang w:val="cy-GB"/>
              </w:rPr>
              <w:t>3 Undeb – Mae gennym 3 undeb ar hyn o bryd</w:t>
            </w:r>
          </w:p>
          <w:p w14:paraId="5EE1E04C" w14:textId="77777777" w:rsidR="000447D4" w:rsidRPr="001C02AF" w:rsidRDefault="000447D4" w:rsidP="000447D4">
            <w:pPr>
              <w:rPr>
                <w:rFonts w:cs="Arial"/>
                <w:szCs w:val="24"/>
                <w:lang w:val="cy-GB"/>
              </w:rPr>
            </w:pPr>
          </w:p>
          <w:p w14:paraId="13D3523E" w14:textId="77777777" w:rsidR="00BF5D4C" w:rsidRPr="001C02AF" w:rsidRDefault="00BF5D4C" w:rsidP="000447D4">
            <w:pPr>
              <w:spacing w:before="240" w:after="240"/>
              <w:ind w:left="1008" w:right="288"/>
              <w:rPr>
                <w:rFonts w:cs="Arial"/>
                <w:szCs w:val="24"/>
                <w:lang w:val="cy-GB"/>
              </w:rPr>
            </w:pPr>
          </w:p>
        </w:tc>
      </w:tr>
    </w:tbl>
    <w:p w14:paraId="772DE570" w14:textId="77777777" w:rsidR="00BF5D4C" w:rsidRPr="001C02AF" w:rsidRDefault="00BF5D4C" w:rsidP="00BF5D4C">
      <w:pPr>
        <w:rPr>
          <w:rFonts w:cs="Arial"/>
          <w:szCs w:val="24"/>
          <w:lang w:val="cy-GB"/>
        </w:rPr>
      </w:pPr>
    </w:p>
    <w:p w14:paraId="44929EE4" w14:textId="77777777" w:rsidR="00003049" w:rsidRPr="001C02AF" w:rsidRDefault="00003049" w:rsidP="00BF5D4C">
      <w:pPr>
        <w:rPr>
          <w:rFonts w:cs="Arial"/>
          <w:szCs w:val="24"/>
          <w:lang w:val="cy-GB"/>
        </w:rPr>
      </w:pPr>
    </w:p>
    <w:p w14:paraId="422EC7DC" w14:textId="77777777" w:rsidR="00BF5D4C" w:rsidRPr="001C02AF" w:rsidRDefault="00BF5D4C" w:rsidP="00BF5D4C">
      <w:pPr>
        <w:rPr>
          <w:rFonts w:cs="Arial"/>
          <w:szCs w:val="24"/>
          <w:lang w:val="cy-GB"/>
        </w:rPr>
      </w:pPr>
    </w:p>
    <w:p w14:paraId="7CDAF195" w14:textId="77777777" w:rsidR="00003049" w:rsidRPr="001C02AF" w:rsidRDefault="00517E88">
      <w:pPr>
        <w:rPr>
          <w:lang w:val="cy-GB"/>
        </w:rPr>
      </w:pPr>
      <w:r w:rsidRPr="001C02AF">
        <w:rPr>
          <w:lang w:val="cy-GB"/>
        </w:rPr>
        <w:br w:type="page"/>
      </w:r>
    </w:p>
    <w:tbl>
      <w:tblPr>
        <w:tblpPr w:leftFromText="180" w:rightFromText="180" w:vertAnchor="text" w:horzAnchor="margin" w:tblpY="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3544"/>
      </w:tblGrid>
      <w:tr w:rsidR="00A1052C" w:rsidRPr="001C02AF" w14:paraId="2B222021" w14:textId="77777777" w:rsidTr="00F13D0C">
        <w:trPr>
          <w:trHeight w:val="302"/>
        </w:trPr>
        <w:tc>
          <w:tcPr>
            <w:tcW w:w="10173" w:type="dxa"/>
            <w:gridSpan w:val="2"/>
            <w:vAlign w:val="center"/>
          </w:tcPr>
          <w:p w14:paraId="17B6284D" w14:textId="2BE7F627" w:rsidR="00BF5D4C" w:rsidRPr="001C02AF" w:rsidRDefault="00517E88" w:rsidP="00E30974">
            <w:pPr>
              <w:pStyle w:val="Heading2"/>
              <w:rPr>
                <w:rFonts w:cs="Arial"/>
                <w:bCs/>
                <w:sz w:val="24"/>
                <w:szCs w:val="24"/>
                <w:lang w:val="cy-GB"/>
              </w:rPr>
            </w:pPr>
            <w:r w:rsidRPr="001C02AF">
              <w:rPr>
                <w:rFonts w:cs="Arial"/>
                <w:bCs/>
                <w:sz w:val="24"/>
                <w:szCs w:val="24"/>
                <w:lang w:val="cy-GB"/>
              </w:rPr>
              <w:lastRenderedPageBreak/>
              <w:t>Proffesiynau</w:t>
            </w:r>
          </w:p>
          <w:p w14:paraId="4234E298" w14:textId="77777777" w:rsidR="00BF5D4C" w:rsidRPr="001C02AF" w:rsidRDefault="00517E88" w:rsidP="00E3097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 xml:space="preserve">Nodwch isod a yw’r swydd yn berthnasol i broffesiwn penodol. </w:t>
            </w:r>
            <w:r w:rsidRPr="001C02AF">
              <w:rPr>
                <w:rFonts w:cs="Arial"/>
                <w:szCs w:val="24"/>
                <w:u w:val="single"/>
                <w:lang w:val="cy-GB"/>
              </w:rPr>
              <w:t xml:space="preserve">Bydd angen i Bennaeth y Proffesiwn gymeradwyo'r </w:t>
            </w:r>
            <w:r w:rsidRPr="001C02AF">
              <w:rPr>
                <w:rFonts w:cs="Arial"/>
                <w:szCs w:val="24"/>
                <w:lang w:val="cy-GB"/>
              </w:rPr>
              <w:t>swydd-d</w:t>
            </w:r>
            <w:r w:rsidRPr="001C02AF">
              <w:rPr>
                <w:rFonts w:cs="Arial"/>
                <w:szCs w:val="24"/>
                <w:u w:val="single"/>
                <w:lang w:val="cy-GB"/>
              </w:rPr>
              <w:t>disgrifiad</w:t>
            </w:r>
            <w:r w:rsidRPr="001C02AF">
              <w:rPr>
                <w:rFonts w:cs="Arial"/>
                <w:szCs w:val="24"/>
                <w:lang w:val="cy-GB"/>
              </w:rPr>
              <w:t xml:space="preserve"> ar gyfer rhai Proffesiynau. Dylech fwrw golwg dros y rhestr hon o </w:t>
            </w:r>
            <w:hyperlink r:id="rId12" w:history="1">
              <w:r w:rsidRPr="001C02AF">
                <w:rPr>
                  <w:rStyle w:val="Hyperlink"/>
                  <w:rFonts w:cs="Arial"/>
                  <w:szCs w:val="24"/>
                  <w:lang w:val="cy-GB"/>
                </w:rPr>
                <w:t>Benaethiaid Proffesiynau (dolen)</w:t>
              </w:r>
            </w:hyperlink>
            <w:r w:rsidRPr="001C02AF">
              <w:rPr>
                <w:rFonts w:cs="Arial"/>
                <w:szCs w:val="24"/>
                <w:lang w:val="cy-GB"/>
              </w:rPr>
              <w:t xml:space="preserve"> i weld a oes angen cymeradwyaeth arnoch ar gyfer y swydd-ddisgrifiad hwn cyn bwrw ymlaen i hysbysebu. Gofynnir ichi gadarnhau bod gennych gymeradwyaeth Pennaeth y Proffesiwn wrth roi'r swydd ar system Penodi.</w:t>
            </w:r>
          </w:p>
          <w:p w14:paraId="01E5CC25" w14:textId="77777777" w:rsidR="00BF5D4C" w:rsidRPr="001C02AF" w:rsidRDefault="00BF5D4C" w:rsidP="00E3097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cy-GB"/>
              </w:rPr>
            </w:pPr>
          </w:p>
          <w:p w14:paraId="67D562A2" w14:textId="77777777" w:rsidR="00BF5D4C" w:rsidRPr="001C02AF" w:rsidRDefault="00517E88" w:rsidP="00E3097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cy-GB"/>
              </w:rPr>
            </w:pPr>
            <w:r w:rsidRPr="001C02AF">
              <w:rPr>
                <w:rFonts w:cs="Arial"/>
                <w:szCs w:val="24"/>
                <w:lang w:val="cy-GB"/>
              </w:rPr>
              <w:t xml:space="preserve">I gael rhagor o wybodaeth, dylech gyfeirio at y tudalennau ar y Fewnrwyd sy'n ymdrin â'r </w:t>
            </w:r>
            <w:hyperlink r:id="rId13" w:history="1">
              <w:r w:rsidRPr="001C02AF">
                <w:rPr>
                  <w:rStyle w:val="Hyperlink"/>
                  <w:rFonts w:cs="Arial"/>
                  <w:szCs w:val="24"/>
                  <w:lang w:val="cy-GB"/>
                </w:rPr>
                <w:t>Proffesiynau (dolen)</w:t>
              </w:r>
            </w:hyperlink>
            <w:r w:rsidRPr="001C02AF">
              <w:rPr>
                <w:rFonts w:cs="Arial"/>
                <w:szCs w:val="24"/>
                <w:lang w:val="cy-GB"/>
              </w:rPr>
              <w:t xml:space="preserve">. </w:t>
            </w:r>
          </w:p>
          <w:p w14:paraId="0035CDBB" w14:textId="77777777" w:rsidR="00BF5D4C" w:rsidRPr="001C02AF" w:rsidRDefault="00BF5D4C" w:rsidP="00E3097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cy-GB"/>
              </w:rPr>
            </w:pPr>
          </w:p>
        </w:tc>
      </w:tr>
      <w:tr w:rsidR="00A1052C" w:rsidRPr="001C02AF" w14:paraId="3B30B559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5737575F" w14:textId="77777777" w:rsidR="00BF5D4C" w:rsidRPr="001C02AF" w:rsidRDefault="00BF5D4C" w:rsidP="00E309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011FC762" w14:textId="77777777" w:rsidR="00BF5D4C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Yn ofynnol? Nodwch 'Ydy' wrth bob un sy'n berthnasol</w:t>
            </w:r>
          </w:p>
        </w:tc>
      </w:tr>
      <w:tr w:rsidR="00A1052C" w:rsidRPr="001C02AF" w14:paraId="323E71E0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56A9DA65" w14:textId="77777777" w:rsidR="00BF5D4C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Nid oes angen proffesiwn penodol</w:t>
            </w:r>
          </w:p>
        </w:tc>
        <w:tc>
          <w:tcPr>
            <w:tcW w:w="3544" w:type="dxa"/>
            <w:vAlign w:val="center"/>
          </w:tcPr>
          <w:p w14:paraId="4D2C296F" w14:textId="1049255F" w:rsidR="00BF5D4C" w:rsidRPr="001C02AF" w:rsidRDefault="00BF5D4C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7A65CEA2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20A35D18" w14:textId="77777777" w:rsidR="00BF5D4C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Cyfathrebu</w:t>
            </w:r>
          </w:p>
        </w:tc>
        <w:tc>
          <w:tcPr>
            <w:tcW w:w="3544" w:type="dxa"/>
            <w:vAlign w:val="center"/>
          </w:tcPr>
          <w:p w14:paraId="36371678" w14:textId="77777777" w:rsidR="00BF5D4C" w:rsidRPr="001C02AF" w:rsidRDefault="00BF5D4C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39B59B75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72D6076E" w14:textId="7209FC9B" w:rsidR="00201150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Digidol, technoleg data a thechnoleg (DDaT)</w:t>
            </w:r>
          </w:p>
        </w:tc>
        <w:tc>
          <w:tcPr>
            <w:tcW w:w="3544" w:type="dxa"/>
            <w:vAlign w:val="center"/>
          </w:tcPr>
          <w:p w14:paraId="17E7FBDA" w14:textId="7CD00446" w:rsidR="00201150" w:rsidRPr="001C02AF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6CC7C788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2EB52346" w14:textId="77777777" w:rsidR="00BF5D4C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Economeg</w:t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7617092C" w14:textId="77777777" w:rsidR="00BF5D4C" w:rsidRPr="001C02AF" w:rsidRDefault="00BF5D4C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4CDB3697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473E91A2" w14:textId="77777777" w:rsidR="00BF5D4C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Peirianneg</w:t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4665DCFA" w14:textId="77777777" w:rsidR="00BF5D4C" w:rsidRPr="001C02AF" w:rsidRDefault="00BF5D4C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7DFF1279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10CA1B8C" w14:textId="77777777" w:rsidR="00BF5D4C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Rheoli Cyfleusterau</w:t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348F716C" w14:textId="77777777" w:rsidR="00BF5D4C" w:rsidRPr="001C02AF" w:rsidRDefault="00BF5D4C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0CC737FC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3D74AEC8" w14:textId="77777777" w:rsidR="00BF5D4C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Cyllid</w:t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40620E31" w14:textId="77777777" w:rsidR="00BF5D4C" w:rsidRPr="001C02AF" w:rsidRDefault="00BF5D4C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50E8476D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51BB6B47" w14:textId="77777777" w:rsidR="00BF5D4C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Iechyd</w:t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1E0F6D7E" w14:textId="77777777" w:rsidR="00BF5D4C" w:rsidRPr="001C02AF" w:rsidRDefault="00BF5D4C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41C1670E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7A08F377" w14:textId="77777777" w:rsidR="00BF5D4C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Adnoddau Dynol</w:t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44711863" w14:textId="77777777" w:rsidR="00BF5D4C" w:rsidRPr="001C02AF" w:rsidRDefault="00BF5D4C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4DDC1098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339B5CCD" w14:textId="44DBC4E4" w:rsidR="00201150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Arolygwyr</w:t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6A4400B5" w14:textId="3E1D403C" w:rsidR="00201150" w:rsidRPr="001C02AF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034409D2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0E758631" w14:textId="4DF91118" w:rsidR="00201150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Archwilio Mewnol</w:t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4DA9B9A7" w14:textId="77777777" w:rsidR="00201150" w:rsidRPr="001C02AF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66F46E82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64398212" w14:textId="28516E94" w:rsidR="00201150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Rheoli Gwybodaeth a Hysbysrwydd</w:t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0D3FE302" w14:textId="77777777" w:rsidR="00201150" w:rsidRPr="001C02AF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075BD819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4A406690" w14:textId="7D304CFA" w:rsidR="00201150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Gwasanaethau Cyfreithiol</w:t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23AB8D63" w14:textId="77777777" w:rsidR="00201150" w:rsidRPr="001C02AF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7329DA67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697DF558" w14:textId="1E379FD5" w:rsidR="00201150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Marchnata</w:t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203A2F00" w14:textId="77777777" w:rsidR="00201150" w:rsidRPr="001C02AF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74E6C1EA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27ACA598" w14:textId="07166704" w:rsidR="00201150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Cyflawni Gweithredol</w:t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25597B95" w14:textId="77777777" w:rsidR="00201150" w:rsidRPr="001C02AF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151F131E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53AA3674" w14:textId="5C2B546A" w:rsidR="00201150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Ymchwil Weithredol</w:t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43F7D123" w14:textId="77777777" w:rsidR="00201150" w:rsidRPr="001C02AF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0D1DFC14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642D32D9" w14:textId="43B162F9" w:rsidR="00201150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 xml:space="preserve">Cynorthwywyr Personol/Cynorthwywyr Gweithredol/Uwch Gynorthwywyr Gweithredol </w:t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35049D94" w14:textId="77777777" w:rsidR="00201150" w:rsidRPr="001C02AF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00CFCF13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525C3F6A" w14:textId="2547CAA6" w:rsidR="00201150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Cynllunio</w:t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37F9AF88" w14:textId="77777777" w:rsidR="00201150" w:rsidRPr="001C02AF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4991F886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3F47B723" w14:textId="0B2D9CC6" w:rsidR="00201150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Polisi</w:t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3D498C23" w14:textId="77777777" w:rsidR="00201150" w:rsidRPr="001C02AF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34EC8D45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7FF81666" w14:textId="1C681181" w:rsidR="00201150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Caffael a Rheoli Contractau</w:t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6B805292" w14:textId="77777777" w:rsidR="00201150" w:rsidRPr="001C02AF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17B81CBF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71F46EFF" w14:textId="0B8D757C" w:rsidR="00201150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Rheoli Rhaglenni a Phrosiectau</w:t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49533229" w14:textId="77777777" w:rsidR="00201150" w:rsidRPr="001C02AF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7FDAC6D3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0D339AAA" w14:textId="65413B21" w:rsidR="00201150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Gwyddoniaeth</w:t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0FC125FB" w14:textId="77777777" w:rsidR="00201150" w:rsidRPr="001C02AF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2A9E89C4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070A9926" w14:textId="4315A27B" w:rsidR="00201150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Ymchwil Gymdeithasol</w:t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3CA1EA19" w14:textId="77777777" w:rsidR="00201150" w:rsidRPr="001C02AF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618EE3C6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1F17DF06" w14:textId="1BCD0B7A" w:rsidR="00201150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Ystadegau</w:t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71D3B335" w14:textId="77777777" w:rsidR="00201150" w:rsidRPr="001C02AF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14826FD1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41C515F2" w14:textId="7A18A6C7" w:rsidR="00201150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Syrfewyr</w:t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40E7B7C9" w14:textId="77777777" w:rsidR="00201150" w:rsidRPr="001C02AF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1C02AF" w14:paraId="43787406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6B085793" w14:textId="3C0AD92E" w:rsidR="00201150" w:rsidRPr="001C02AF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 xml:space="preserve">Cyfieithu </w:t>
            </w:r>
            <w:r w:rsidRPr="001C02AF">
              <w:rPr>
                <w:rFonts w:ascii="Arial" w:hAnsi="Arial" w:cs="Arial"/>
              </w:rPr>
              <w:tab/>
            </w:r>
            <w:r w:rsidRPr="001C02AF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3A149A83" w14:textId="77777777" w:rsidR="00201150" w:rsidRPr="001C02AF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D7271D" w14:paraId="38EAE0AB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7F07DB40" w14:textId="6E2FAEE6" w:rsidR="00201150" w:rsidRPr="00D7271D" w:rsidRDefault="00517E88" w:rsidP="00E30974">
            <w:pPr>
              <w:pStyle w:val="NoSpacing"/>
              <w:rPr>
                <w:rFonts w:ascii="Arial" w:hAnsi="Arial" w:cs="Arial"/>
              </w:rPr>
            </w:pPr>
            <w:r w:rsidRPr="001C02AF">
              <w:rPr>
                <w:rFonts w:ascii="Arial" w:hAnsi="Arial" w:cs="Arial"/>
              </w:rPr>
              <w:t>Meddygaeth filfeddygol</w:t>
            </w:r>
            <w:r w:rsidRPr="00D7271D">
              <w:rPr>
                <w:rFonts w:ascii="Arial" w:hAnsi="Arial" w:cs="Arial"/>
              </w:rPr>
              <w:tab/>
            </w:r>
            <w:r w:rsidRPr="00D7271D">
              <w:rPr>
                <w:rFonts w:ascii="Arial" w:hAnsi="Arial" w:cs="Arial"/>
              </w:rPr>
              <w:tab/>
            </w:r>
            <w:r w:rsidRPr="00D7271D">
              <w:rPr>
                <w:rFonts w:ascii="Arial" w:hAnsi="Arial" w:cs="Arial"/>
              </w:rPr>
              <w:tab/>
            </w:r>
            <w:r w:rsidRPr="00D7271D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vAlign w:val="center"/>
          </w:tcPr>
          <w:p w14:paraId="6B73149E" w14:textId="77777777" w:rsidR="00201150" w:rsidRPr="00D7271D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  <w:tr w:rsidR="00A1052C" w:rsidRPr="00D7271D" w14:paraId="5E59DFAC" w14:textId="77777777" w:rsidTr="00E30974">
        <w:trPr>
          <w:cantSplit/>
          <w:trHeight w:val="302"/>
        </w:trPr>
        <w:tc>
          <w:tcPr>
            <w:tcW w:w="6629" w:type="dxa"/>
            <w:vAlign w:val="center"/>
          </w:tcPr>
          <w:p w14:paraId="25B9CFEC" w14:textId="02AD94B9" w:rsidR="00201150" w:rsidRPr="00D7271D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46A555E" w14:textId="77777777" w:rsidR="00201150" w:rsidRPr="00D7271D" w:rsidRDefault="00201150" w:rsidP="00E3097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8E6B23C" w14:textId="77777777" w:rsidR="007509FB" w:rsidRPr="00D7271D" w:rsidRDefault="007509FB">
      <w:pPr>
        <w:rPr>
          <w:lang w:val="cy-GB"/>
        </w:rPr>
      </w:pPr>
    </w:p>
    <w:p w14:paraId="05507F18" w14:textId="77777777" w:rsidR="00AF7499" w:rsidRPr="00D7271D" w:rsidRDefault="00AF7499">
      <w:pPr>
        <w:rPr>
          <w:lang w:val="cy-GB"/>
        </w:rPr>
      </w:pPr>
    </w:p>
    <w:p w14:paraId="7C286048" w14:textId="77777777" w:rsidR="006B2858" w:rsidRPr="00D7271D" w:rsidRDefault="006B2858">
      <w:pPr>
        <w:rPr>
          <w:lang w:val="cy-GB"/>
        </w:rPr>
      </w:pPr>
    </w:p>
    <w:p w14:paraId="34029C93" w14:textId="77777777" w:rsidR="006B2858" w:rsidRPr="00D7271D" w:rsidRDefault="006B2858">
      <w:pPr>
        <w:rPr>
          <w:lang w:val="cy-GB"/>
        </w:rPr>
      </w:pPr>
    </w:p>
    <w:p w14:paraId="633D74F6" w14:textId="77777777" w:rsidR="006B2858" w:rsidRPr="00D7271D" w:rsidRDefault="006B2858" w:rsidP="00945755">
      <w:pPr>
        <w:pStyle w:val="Heading1"/>
        <w:shd w:val="clear" w:color="auto" w:fill="FFFFFF"/>
        <w:spacing w:before="300" w:after="150"/>
        <w:rPr>
          <w:lang w:val="cy-GB"/>
        </w:rPr>
      </w:pPr>
    </w:p>
    <w:sectPr w:rsidR="006B2858" w:rsidRPr="00D7271D" w:rsidSect="004F4F35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F9D"/>
    <w:multiLevelType w:val="hybridMultilevel"/>
    <w:tmpl w:val="6B60D050"/>
    <w:lvl w:ilvl="0" w:tplc="0E6E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46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247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86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21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5AB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AD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E4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EA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755"/>
    <w:multiLevelType w:val="hybridMultilevel"/>
    <w:tmpl w:val="99CEE87E"/>
    <w:lvl w:ilvl="0" w:tplc="B9D6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CA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A6B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C9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AA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965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05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85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AF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25BF"/>
    <w:multiLevelType w:val="hybridMultilevel"/>
    <w:tmpl w:val="7ADE20BC"/>
    <w:lvl w:ilvl="0" w:tplc="96027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DC05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20A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82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E0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32B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8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67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B87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270"/>
    <w:multiLevelType w:val="hybridMultilevel"/>
    <w:tmpl w:val="F2125814"/>
    <w:lvl w:ilvl="0" w:tplc="B416473E">
      <w:start w:val="1"/>
      <w:numFmt w:val="decimal"/>
      <w:lvlText w:val="%1."/>
      <w:lvlJc w:val="left"/>
      <w:pPr>
        <w:ind w:left="360" w:hanging="360"/>
      </w:pPr>
    </w:lvl>
    <w:lvl w:ilvl="1" w:tplc="85D6CCBE" w:tentative="1">
      <w:start w:val="1"/>
      <w:numFmt w:val="lowerLetter"/>
      <w:lvlText w:val="%2."/>
      <w:lvlJc w:val="left"/>
      <w:pPr>
        <w:ind w:left="1080" w:hanging="360"/>
      </w:pPr>
    </w:lvl>
    <w:lvl w:ilvl="2" w:tplc="2F2E5058" w:tentative="1">
      <w:start w:val="1"/>
      <w:numFmt w:val="lowerRoman"/>
      <w:lvlText w:val="%3."/>
      <w:lvlJc w:val="right"/>
      <w:pPr>
        <w:ind w:left="1800" w:hanging="180"/>
      </w:pPr>
    </w:lvl>
    <w:lvl w:ilvl="3" w:tplc="C3DA322E" w:tentative="1">
      <w:start w:val="1"/>
      <w:numFmt w:val="decimal"/>
      <w:lvlText w:val="%4."/>
      <w:lvlJc w:val="left"/>
      <w:pPr>
        <w:ind w:left="2520" w:hanging="360"/>
      </w:pPr>
    </w:lvl>
    <w:lvl w:ilvl="4" w:tplc="73BC5D84" w:tentative="1">
      <w:start w:val="1"/>
      <w:numFmt w:val="lowerLetter"/>
      <w:lvlText w:val="%5."/>
      <w:lvlJc w:val="left"/>
      <w:pPr>
        <w:ind w:left="3240" w:hanging="360"/>
      </w:pPr>
    </w:lvl>
    <w:lvl w:ilvl="5" w:tplc="F60A8BE0" w:tentative="1">
      <w:start w:val="1"/>
      <w:numFmt w:val="lowerRoman"/>
      <w:lvlText w:val="%6."/>
      <w:lvlJc w:val="right"/>
      <w:pPr>
        <w:ind w:left="3960" w:hanging="180"/>
      </w:pPr>
    </w:lvl>
    <w:lvl w:ilvl="6" w:tplc="950ED8D6" w:tentative="1">
      <w:start w:val="1"/>
      <w:numFmt w:val="decimal"/>
      <w:lvlText w:val="%7."/>
      <w:lvlJc w:val="left"/>
      <w:pPr>
        <w:ind w:left="4680" w:hanging="360"/>
      </w:pPr>
    </w:lvl>
    <w:lvl w:ilvl="7" w:tplc="1BBC54F4" w:tentative="1">
      <w:start w:val="1"/>
      <w:numFmt w:val="lowerLetter"/>
      <w:lvlText w:val="%8."/>
      <w:lvlJc w:val="left"/>
      <w:pPr>
        <w:ind w:left="5400" w:hanging="360"/>
      </w:pPr>
    </w:lvl>
    <w:lvl w:ilvl="8" w:tplc="69EAC4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A4820"/>
    <w:multiLevelType w:val="multilevel"/>
    <w:tmpl w:val="6F20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C1509"/>
    <w:multiLevelType w:val="multilevel"/>
    <w:tmpl w:val="7E4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70307"/>
    <w:multiLevelType w:val="hybridMultilevel"/>
    <w:tmpl w:val="076C3050"/>
    <w:lvl w:ilvl="0" w:tplc="28ACB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A5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9E5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E9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67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8C9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CE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A1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7098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F4D1A"/>
    <w:multiLevelType w:val="hybridMultilevel"/>
    <w:tmpl w:val="D4C63DD8"/>
    <w:lvl w:ilvl="0" w:tplc="489E2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C9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8CF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07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06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87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4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00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F67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935C9"/>
    <w:multiLevelType w:val="multilevel"/>
    <w:tmpl w:val="2D4C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9063B"/>
    <w:multiLevelType w:val="multilevel"/>
    <w:tmpl w:val="7A1C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65637"/>
    <w:multiLevelType w:val="hybridMultilevel"/>
    <w:tmpl w:val="EBA0E30A"/>
    <w:lvl w:ilvl="0" w:tplc="24ECC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E4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C8E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08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04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01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C5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28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86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02F70"/>
    <w:multiLevelType w:val="hybridMultilevel"/>
    <w:tmpl w:val="3F9CCAF4"/>
    <w:lvl w:ilvl="0" w:tplc="44AE3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08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2A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6B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84C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45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69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24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A47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96C0D"/>
    <w:multiLevelType w:val="hybridMultilevel"/>
    <w:tmpl w:val="FD7C0FA8"/>
    <w:lvl w:ilvl="0" w:tplc="1BE20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EE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20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A1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88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CAD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05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4C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5C3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E0C28"/>
    <w:multiLevelType w:val="hybridMultilevel"/>
    <w:tmpl w:val="B56C96C8"/>
    <w:lvl w:ilvl="0" w:tplc="BAE22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CA7798" w:tentative="1">
      <w:start w:val="1"/>
      <w:numFmt w:val="lowerLetter"/>
      <w:lvlText w:val="%2."/>
      <w:lvlJc w:val="left"/>
      <w:pPr>
        <w:ind w:left="1440" w:hanging="360"/>
      </w:pPr>
    </w:lvl>
    <w:lvl w:ilvl="2" w:tplc="72ACC81A" w:tentative="1">
      <w:start w:val="1"/>
      <w:numFmt w:val="lowerRoman"/>
      <w:lvlText w:val="%3."/>
      <w:lvlJc w:val="right"/>
      <w:pPr>
        <w:ind w:left="2160" w:hanging="180"/>
      </w:pPr>
    </w:lvl>
    <w:lvl w:ilvl="3" w:tplc="0D34F040" w:tentative="1">
      <w:start w:val="1"/>
      <w:numFmt w:val="decimal"/>
      <w:lvlText w:val="%4."/>
      <w:lvlJc w:val="left"/>
      <w:pPr>
        <w:ind w:left="2880" w:hanging="360"/>
      </w:pPr>
    </w:lvl>
    <w:lvl w:ilvl="4" w:tplc="6D3CEE26" w:tentative="1">
      <w:start w:val="1"/>
      <w:numFmt w:val="lowerLetter"/>
      <w:lvlText w:val="%5."/>
      <w:lvlJc w:val="left"/>
      <w:pPr>
        <w:ind w:left="3600" w:hanging="360"/>
      </w:pPr>
    </w:lvl>
    <w:lvl w:ilvl="5" w:tplc="C83E92D8" w:tentative="1">
      <w:start w:val="1"/>
      <w:numFmt w:val="lowerRoman"/>
      <w:lvlText w:val="%6."/>
      <w:lvlJc w:val="right"/>
      <w:pPr>
        <w:ind w:left="4320" w:hanging="180"/>
      </w:pPr>
    </w:lvl>
    <w:lvl w:ilvl="6" w:tplc="045A3570" w:tentative="1">
      <w:start w:val="1"/>
      <w:numFmt w:val="decimal"/>
      <w:lvlText w:val="%7."/>
      <w:lvlJc w:val="left"/>
      <w:pPr>
        <w:ind w:left="5040" w:hanging="360"/>
      </w:pPr>
    </w:lvl>
    <w:lvl w:ilvl="7" w:tplc="975AF77E" w:tentative="1">
      <w:start w:val="1"/>
      <w:numFmt w:val="lowerLetter"/>
      <w:lvlText w:val="%8."/>
      <w:lvlJc w:val="left"/>
      <w:pPr>
        <w:ind w:left="5760" w:hanging="360"/>
      </w:pPr>
    </w:lvl>
    <w:lvl w:ilvl="8" w:tplc="3258E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D78DC"/>
    <w:multiLevelType w:val="multilevel"/>
    <w:tmpl w:val="BF385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C7739"/>
    <w:multiLevelType w:val="hybridMultilevel"/>
    <w:tmpl w:val="FD4E2B4E"/>
    <w:lvl w:ilvl="0" w:tplc="40B61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ACF7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B8E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A8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83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0E3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C9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03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5425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60FD6"/>
    <w:multiLevelType w:val="multilevel"/>
    <w:tmpl w:val="5470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2F4743"/>
    <w:multiLevelType w:val="hybridMultilevel"/>
    <w:tmpl w:val="4BF8EA8C"/>
    <w:lvl w:ilvl="0" w:tplc="2286B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AA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C3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8F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CD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5C1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CF3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E2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280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4179A"/>
    <w:multiLevelType w:val="multilevel"/>
    <w:tmpl w:val="585E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7C3AF2"/>
    <w:multiLevelType w:val="hybridMultilevel"/>
    <w:tmpl w:val="08B6753C"/>
    <w:lvl w:ilvl="0" w:tplc="4B264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AAF9E8" w:tentative="1">
      <w:start w:val="1"/>
      <w:numFmt w:val="lowerLetter"/>
      <w:lvlText w:val="%2."/>
      <w:lvlJc w:val="left"/>
      <w:pPr>
        <w:ind w:left="1440" w:hanging="360"/>
      </w:pPr>
    </w:lvl>
    <w:lvl w:ilvl="2" w:tplc="E070ECD8" w:tentative="1">
      <w:start w:val="1"/>
      <w:numFmt w:val="lowerRoman"/>
      <w:lvlText w:val="%3."/>
      <w:lvlJc w:val="right"/>
      <w:pPr>
        <w:ind w:left="2160" w:hanging="180"/>
      </w:pPr>
    </w:lvl>
    <w:lvl w:ilvl="3" w:tplc="A9E8C574" w:tentative="1">
      <w:start w:val="1"/>
      <w:numFmt w:val="decimal"/>
      <w:lvlText w:val="%4."/>
      <w:lvlJc w:val="left"/>
      <w:pPr>
        <w:ind w:left="2880" w:hanging="360"/>
      </w:pPr>
    </w:lvl>
    <w:lvl w:ilvl="4" w:tplc="A0F449C8" w:tentative="1">
      <w:start w:val="1"/>
      <w:numFmt w:val="lowerLetter"/>
      <w:lvlText w:val="%5."/>
      <w:lvlJc w:val="left"/>
      <w:pPr>
        <w:ind w:left="3600" w:hanging="360"/>
      </w:pPr>
    </w:lvl>
    <w:lvl w:ilvl="5" w:tplc="06E4B920" w:tentative="1">
      <w:start w:val="1"/>
      <w:numFmt w:val="lowerRoman"/>
      <w:lvlText w:val="%6."/>
      <w:lvlJc w:val="right"/>
      <w:pPr>
        <w:ind w:left="4320" w:hanging="180"/>
      </w:pPr>
    </w:lvl>
    <w:lvl w:ilvl="6" w:tplc="94809434" w:tentative="1">
      <w:start w:val="1"/>
      <w:numFmt w:val="decimal"/>
      <w:lvlText w:val="%7."/>
      <w:lvlJc w:val="left"/>
      <w:pPr>
        <w:ind w:left="5040" w:hanging="360"/>
      </w:pPr>
    </w:lvl>
    <w:lvl w:ilvl="7" w:tplc="FA588704" w:tentative="1">
      <w:start w:val="1"/>
      <w:numFmt w:val="lowerLetter"/>
      <w:lvlText w:val="%8."/>
      <w:lvlJc w:val="left"/>
      <w:pPr>
        <w:ind w:left="5760" w:hanging="360"/>
      </w:pPr>
    </w:lvl>
    <w:lvl w:ilvl="8" w:tplc="452E5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42BB1"/>
    <w:multiLevelType w:val="hybridMultilevel"/>
    <w:tmpl w:val="E44E22D4"/>
    <w:lvl w:ilvl="0" w:tplc="0952E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C14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A5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A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273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A41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C4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6B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7C8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541CD"/>
    <w:multiLevelType w:val="multilevel"/>
    <w:tmpl w:val="2AB8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0768E4"/>
    <w:multiLevelType w:val="hybridMultilevel"/>
    <w:tmpl w:val="0D749E2C"/>
    <w:lvl w:ilvl="0" w:tplc="F690B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48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FCF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A2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EB2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5E5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29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C2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80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F3710"/>
    <w:multiLevelType w:val="hybridMultilevel"/>
    <w:tmpl w:val="57969826"/>
    <w:lvl w:ilvl="0" w:tplc="92BCD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EA5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EE0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87E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075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303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A9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C1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946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623DA"/>
    <w:multiLevelType w:val="hybridMultilevel"/>
    <w:tmpl w:val="09402D3A"/>
    <w:lvl w:ilvl="0" w:tplc="9F7CB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44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546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0A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E3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E3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E0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87F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6B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E2F93"/>
    <w:multiLevelType w:val="hybridMultilevel"/>
    <w:tmpl w:val="C3CE344C"/>
    <w:lvl w:ilvl="0" w:tplc="614CF956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DA64E438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D9D8BD52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736A40CC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3AA09FF8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68B8C71A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EDBAA936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E9201BE6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AE2EA8C4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 w15:restartNumberingAfterBreak="0">
    <w:nsid w:val="629B0E75"/>
    <w:multiLevelType w:val="multilevel"/>
    <w:tmpl w:val="8044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A032F"/>
    <w:multiLevelType w:val="multilevel"/>
    <w:tmpl w:val="927C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204884"/>
    <w:multiLevelType w:val="hybridMultilevel"/>
    <w:tmpl w:val="7F9AD5FC"/>
    <w:lvl w:ilvl="0" w:tplc="A4D4F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8A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84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A9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21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D40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24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06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49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F7237"/>
    <w:multiLevelType w:val="hybridMultilevel"/>
    <w:tmpl w:val="DD9E7ECA"/>
    <w:lvl w:ilvl="0" w:tplc="7BACD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8E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E4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61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60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5CA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64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61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4A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53A42"/>
    <w:multiLevelType w:val="hybridMultilevel"/>
    <w:tmpl w:val="7EC00272"/>
    <w:lvl w:ilvl="0" w:tplc="DC88C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69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989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04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2F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046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C9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E9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05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54B08"/>
    <w:multiLevelType w:val="hybridMultilevel"/>
    <w:tmpl w:val="642E903C"/>
    <w:lvl w:ilvl="0" w:tplc="D88C0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C1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06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67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A9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665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E7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ED0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6D5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14424"/>
    <w:multiLevelType w:val="multilevel"/>
    <w:tmpl w:val="A1B4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511A9A"/>
    <w:multiLevelType w:val="hybridMultilevel"/>
    <w:tmpl w:val="857429D6"/>
    <w:lvl w:ilvl="0" w:tplc="56FC9E18">
      <w:start w:val="1"/>
      <w:numFmt w:val="decimal"/>
      <w:lvlText w:val="%1."/>
      <w:lvlJc w:val="left"/>
      <w:pPr>
        <w:ind w:left="720" w:hanging="360"/>
      </w:pPr>
    </w:lvl>
    <w:lvl w:ilvl="1" w:tplc="AD24E1D8" w:tentative="1">
      <w:start w:val="1"/>
      <w:numFmt w:val="lowerLetter"/>
      <w:lvlText w:val="%2."/>
      <w:lvlJc w:val="left"/>
      <w:pPr>
        <w:ind w:left="1440" w:hanging="360"/>
      </w:pPr>
    </w:lvl>
    <w:lvl w:ilvl="2" w:tplc="AEEE60B2" w:tentative="1">
      <w:start w:val="1"/>
      <w:numFmt w:val="lowerRoman"/>
      <w:lvlText w:val="%3."/>
      <w:lvlJc w:val="right"/>
      <w:pPr>
        <w:ind w:left="2160" w:hanging="180"/>
      </w:pPr>
    </w:lvl>
    <w:lvl w:ilvl="3" w:tplc="1CFEA172" w:tentative="1">
      <w:start w:val="1"/>
      <w:numFmt w:val="decimal"/>
      <w:lvlText w:val="%4."/>
      <w:lvlJc w:val="left"/>
      <w:pPr>
        <w:ind w:left="2880" w:hanging="360"/>
      </w:pPr>
    </w:lvl>
    <w:lvl w:ilvl="4" w:tplc="FB126C50" w:tentative="1">
      <w:start w:val="1"/>
      <w:numFmt w:val="lowerLetter"/>
      <w:lvlText w:val="%5."/>
      <w:lvlJc w:val="left"/>
      <w:pPr>
        <w:ind w:left="3600" w:hanging="360"/>
      </w:pPr>
    </w:lvl>
    <w:lvl w:ilvl="5" w:tplc="C8B6AB58" w:tentative="1">
      <w:start w:val="1"/>
      <w:numFmt w:val="lowerRoman"/>
      <w:lvlText w:val="%6."/>
      <w:lvlJc w:val="right"/>
      <w:pPr>
        <w:ind w:left="4320" w:hanging="180"/>
      </w:pPr>
    </w:lvl>
    <w:lvl w:ilvl="6" w:tplc="E24299D6" w:tentative="1">
      <w:start w:val="1"/>
      <w:numFmt w:val="decimal"/>
      <w:lvlText w:val="%7."/>
      <w:lvlJc w:val="left"/>
      <w:pPr>
        <w:ind w:left="5040" w:hanging="360"/>
      </w:pPr>
    </w:lvl>
    <w:lvl w:ilvl="7" w:tplc="485E9912" w:tentative="1">
      <w:start w:val="1"/>
      <w:numFmt w:val="lowerLetter"/>
      <w:lvlText w:val="%8."/>
      <w:lvlJc w:val="left"/>
      <w:pPr>
        <w:ind w:left="5760" w:hanging="360"/>
      </w:pPr>
    </w:lvl>
    <w:lvl w:ilvl="8" w:tplc="E9E0E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0352F"/>
    <w:multiLevelType w:val="multilevel"/>
    <w:tmpl w:val="2CF89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07700C"/>
    <w:multiLevelType w:val="multilevel"/>
    <w:tmpl w:val="A890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E056CB"/>
    <w:multiLevelType w:val="hybridMultilevel"/>
    <w:tmpl w:val="01AC7358"/>
    <w:lvl w:ilvl="0" w:tplc="ECF4DAB4">
      <w:start w:val="1"/>
      <w:numFmt w:val="decimal"/>
      <w:lvlText w:val="%1."/>
      <w:lvlJc w:val="left"/>
      <w:pPr>
        <w:ind w:left="1080" w:hanging="360"/>
      </w:pPr>
    </w:lvl>
    <w:lvl w:ilvl="1" w:tplc="D1C640A0" w:tentative="1">
      <w:start w:val="1"/>
      <w:numFmt w:val="lowerLetter"/>
      <w:lvlText w:val="%2."/>
      <w:lvlJc w:val="left"/>
      <w:pPr>
        <w:ind w:left="1800" w:hanging="360"/>
      </w:pPr>
    </w:lvl>
    <w:lvl w:ilvl="2" w:tplc="9AA889CA" w:tentative="1">
      <w:start w:val="1"/>
      <w:numFmt w:val="lowerRoman"/>
      <w:lvlText w:val="%3."/>
      <w:lvlJc w:val="right"/>
      <w:pPr>
        <w:ind w:left="2520" w:hanging="180"/>
      </w:pPr>
    </w:lvl>
    <w:lvl w:ilvl="3" w:tplc="9A729440" w:tentative="1">
      <w:start w:val="1"/>
      <w:numFmt w:val="decimal"/>
      <w:lvlText w:val="%4."/>
      <w:lvlJc w:val="left"/>
      <w:pPr>
        <w:ind w:left="3240" w:hanging="360"/>
      </w:pPr>
    </w:lvl>
    <w:lvl w:ilvl="4" w:tplc="ED74011A" w:tentative="1">
      <w:start w:val="1"/>
      <w:numFmt w:val="lowerLetter"/>
      <w:lvlText w:val="%5."/>
      <w:lvlJc w:val="left"/>
      <w:pPr>
        <w:ind w:left="3960" w:hanging="360"/>
      </w:pPr>
    </w:lvl>
    <w:lvl w:ilvl="5" w:tplc="868C4C34" w:tentative="1">
      <w:start w:val="1"/>
      <w:numFmt w:val="lowerRoman"/>
      <w:lvlText w:val="%6."/>
      <w:lvlJc w:val="right"/>
      <w:pPr>
        <w:ind w:left="4680" w:hanging="180"/>
      </w:pPr>
    </w:lvl>
    <w:lvl w:ilvl="6" w:tplc="E3B2E7A6" w:tentative="1">
      <w:start w:val="1"/>
      <w:numFmt w:val="decimal"/>
      <w:lvlText w:val="%7."/>
      <w:lvlJc w:val="left"/>
      <w:pPr>
        <w:ind w:left="5400" w:hanging="360"/>
      </w:pPr>
    </w:lvl>
    <w:lvl w:ilvl="7" w:tplc="776E1F7A" w:tentative="1">
      <w:start w:val="1"/>
      <w:numFmt w:val="lowerLetter"/>
      <w:lvlText w:val="%8."/>
      <w:lvlJc w:val="left"/>
      <w:pPr>
        <w:ind w:left="6120" w:hanging="360"/>
      </w:pPr>
    </w:lvl>
    <w:lvl w:ilvl="8" w:tplc="03FE98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D67574"/>
    <w:multiLevelType w:val="hybridMultilevel"/>
    <w:tmpl w:val="717AC5F4"/>
    <w:lvl w:ilvl="0" w:tplc="80A02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8C8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BA7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2C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67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C27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CA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E2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680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B12B9"/>
    <w:multiLevelType w:val="hybridMultilevel"/>
    <w:tmpl w:val="E67CDF04"/>
    <w:lvl w:ilvl="0" w:tplc="942CF8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266BC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BA64C2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06E54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A43E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6D0559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888AF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1900A8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B9246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F37DB4"/>
    <w:multiLevelType w:val="multilevel"/>
    <w:tmpl w:val="8A6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F41608"/>
    <w:multiLevelType w:val="multilevel"/>
    <w:tmpl w:val="D7A8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6126BB"/>
    <w:multiLevelType w:val="multilevel"/>
    <w:tmpl w:val="0CFC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BE0921"/>
    <w:multiLevelType w:val="hybridMultilevel"/>
    <w:tmpl w:val="EB640530"/>
    <w:lvl w:ilvl="0" w:tplc="5C9AF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46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A42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E92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27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8F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85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CC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06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677708">
    <w:abstractNumId w:val="10"/>
  </w:num>
  <w:num w:numId="2" w16cid:durableId="739862531">
    <w:abstractNumId w:val="39"/>
  </w:num>
  <w:num w:numId="3" w16cid:durableId="2053771822">
    <w:abstractNumId w:val="21"/>
  </w:num>
  <w:num w:numId="4" w16cid:durableId="340200666">
    <w:abstractNumId w:val="5"/>
  </w:num>
  <w:num w:numId="5" w16cid:durableId="1412043820">
    <w:abstractNumId w:val="16"/>
  </w:num>
  <w:num w:numId="6" w16cid:durableId="40905405">
    <w:abstractNumId w:val="9"/>
  </w:num>
  <w:num w:numId="7" w16cid:durableId="1241403218">
    <w:abstractNumId w:val="4"/>
  </w:num>
  <w:num w:numId="8" w16cid:durableId="1335647141">
    <w:abstractNumId w:val="27"/>
  </w:num>
  <w:num w:numId="9" w16cid:durableId="1608538674">
    <w:abstractNumId w:val="32"/>
  </w:num>
  <w:num w:numId="10" w16cid:durableId="1714034584">
    <w:abstractNumId w:val="18"/>
  </w:num>
  <w:num w:numId="11" w16cid:durableId="1210916249">
    <w:abstractNumId w:val="41"/>
  </w:num>
  <w:num w:numId="12" w16cid:durableId="1154875635">
    <w:abstractNumId w:val="34"/>
  </w:num>
  <w:num w:numId="13" w16cid:durableId="984117148">
    <w:abstractNumId w:val="26"/>
  </w:num>
  <w:num w:numId="14" w16cid:durableId="547911829">
    <w:abstractNumId w:val="11"/>
  </w:num>
  <w:num w:numId="15" w16cid:durableId="1841891844">
    <w:abstractNumId w:val="22"/>
  </w:num>
  <w:num w:numId="16" w16cid:durableId="1361324383">
    <w:abstractNumId w:val="24"/>
  </w:num>
  <w:num w:numId="17" w16cid:durableId="1684821859">
    <w:abstractNumId w:val="40"/>
  </w:num>
  <w:num w:numId="18" w16cid:durableId="1357080126">
    <w:abstractNumId w:val="31"/>
  </w:num>
  <w:num w:numId="19" w16cid:durableId="22097191">
    <w:abstractNumId w:val="17"/>
  </w:num>
  <w:num w:numId="20" w16cid:durableId="336003430">
    <w:abstractNumId w:val="2"/>
  </w:num>
  <w:num w:numId="21" w16cid:durableId="1596592341">
    <w:abstractNumId w:val="30"/>
  </w:num>
  <w:num w:numId="22" w16cid:durableId="981277012">
    <w:abstractNumId w:val="42"/>
  </w:num>
  <w:num w:numId="23" w16cid:durableId="2035569453">
    <w:abstractNumId w:val="12"/>
  </w:num>
  <w:num w:numId="24" w16cid:durableId="1219129521">
    <w:abstractNumId w:val="28"/>
  </w:num>
  <w:num w:numId="25" w16cid:durableId="1294284697">
    <w:abstractNumId w:val="38"/>
  </w:num>
  <w:num w:numId="26" w16cid:durableId="282932394">
    <w:abstractNumId w:val="36"/>
  </w:num>
  <w:num w:numId="27" w16cid:durableId="1360274921">
    <w:abstractNumId w:val="23"/>
  </w:num>
  <w:num w:numId="28" w16cid:durableId="359169152">
    <w:abstractNumId w:val="37"/>
  </w:num>
  <w:num w:numId="29" w16cid:durableId="446395583">
    <w:abstractNumId w:val="0"/>
  </w:num>
  <w:num w:numId="30" w16cid:durableId="934747214">
    <w:abstractNumId w:val="15"/>
  </w:num>
  <w:num w:numId="31" w16cid:durableId="1696536731">
    <w:abstractNumId w:val="6"/>
  </w:num>
  <w:num w:numId="32" w16cid:durableId="564417345">
    <w:abstractNumId w:val="8"/>
  </w:num>
  <w:num w:numId="33" w16cid:durableId="214700858">
    <w:abstractNumId w:val="14"/>
  </w:num>
  <w:num w:numId="34" w16cid:durableId="553932710">
    <w:abstractNumId w:val="35"/>
  </w:num>
  <w:num w:numId="35" w16cid:durableId="1584290722">
    <w:abstractNumId w:val="19"/>
  </w:num>
  <w:num w:numId="36" w16cid:durableId="1538539343">
    <w:abstractNumId w:val="13"/>
  </w:num>
  <w:num w:numId="37" w16cid:durableId="12002487">
    <w:abstractNumId w:val="33"/>
  </w:num>
  <w:num w:numId="38" w16cid:durableId="1802847289">
    <w:abstractNumId w:val="25"/>
  </w:num>
  <w:num w:numId="39" w16cid:durableId="433134919">
    <w:abstractNumId w:val="1"/>
  </w:num>
  <w:num w:numId="40" w16cid:durableId="1438675992">
    <w:abstractNumId w:val="20"/>
  </w:num>
  <w:num w:numId="41" w16cid:durableId="149686146">
    <w:abstractNumId w:val="3"/>
  </w:num>
  <w:num w:numId="42" w16cid:durableId="1665206013">
    <w:abstractNumId w:val="29"/>
  </w:num>
  <w:num w:numId="43" w16cid:durableId="1040521024">
    <w:abstractNumId w:val="7"/>
  </w:num>
  <w:num w:numId="44" w16cid:durableId="4205681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D4C"/>
    <w:rsid w:val="00003049"/>
    <w:rsid w:val="00003BBB"/>
    <w:rsid w:val="00004466"/>
    <w:rsid w:val="00010874"/>
    <w:rsid w:val="000154C9"/>
    <w:rsid w:val="0002012F"/>
    <w:rsid w:val="00021A74"/>
    <w:rsid w:val="0002472C"/>
    <w:rsid w:val="00024AB1"/>
    <w:rsid w:val="00025395"/>
    <w:rsid w:val="000275C4"/>
    <w:rsid w:val="00027A71"/>
    <w:rsid w:val="0003399B"/>
    <w:rsid w:val="00036E83"/>
    <w:rsid w:val="00041EF6"/>
    <w:rsid w:val="00043F5A"/>
    <w:rsid w:val="000441F4"/>
    <w:rsid w:val="00044546"/>
    <w:rsid w:val="000447D4"/>
    <w:rsid w:val="00045786"/>
    <w:rsid w:val="00047CD2"/>
    <w:rsid w:val="000502E7"/>
    <w:rsid w:val="00050DE4"/>
    <w:rsid w:val="00051FCF"/>
    <w:rsid w:val="00055553"/>
    <w:rsid w:val="0005584E"/>
    <w:rsid w:val="0005636C"/>
    <w:rsid w:val="00065A5D"/>
    <w:rsid w:val="00070783"/>
    <w:rsid w:val="00071D98"/>
    <w:rsid w:val="0007485D"/>
    <w:rsid w:val="000769D6"/>
    <w:rsid w:val="000769DF"/>
    <w:rsid w:val="0008596B"/>
    <w:rsid w:val="00087BE8"/>
    <w:rsid w:val="00092E36"/>
    <w:rsid w:val="000953B7"/>
    <w:rsid w:val="00096364"/>
    <w:rsid w:val="000A150F"/>
    <w:rsid w:val="000A38B7"/>
    <w:rsid w:val="000A5F05"/>
    <w:rsid w:val="000A79B8"/>
    <w:rsid w:val="000B3BD4"/>
    <w:rsid w:val="000C120F"/>
    <w:rsid w:val="000C1C5C"/>
    <w:rsid w:val="000C3A8F"/>
    <w:rsid w:val="000C47E3"/>
    <w:rsid w:val="000C5135"/>
    <w:rsid w:val="000D5B06"/>
    <w:rsid w:val="000E030C"/>
    <w:rsid w:val="000E1B8A"/>
    <w:rsid w:val="000E22C9"/>
    <w:rsid w:val="000E3948"/>
    <w:rsid w:val="000F14D5"/>
    <w:rsid w:val="000F3302"/>
    <w:rsid w:val="000F55F9"/>
    <w:rsid w:val="000F679A"/>
    <w:rsid w:val="000F7B33"/>
    <w:rsid w:val="0010166C"/>
    <w:rsid w:val="001033E9"/>
    <w:rsid w:val="001152B8"/>
    <w:rsid w:val="001202B6"/>
    <w:rsid w:val="00136907"/>
    <w:rsid w:val="00137D58"/>
    <w:rsid w:val="00140D97"/>
    <w:rsid w:val="001427AD"/>
    <w:rsid w:val="00153D97"/>
    <w:rsid w:val="00154958"/>
    <w:rsid w:val="00155161"/>
    <w:rsid w:val="0015566E"/>
    <w:rsid w:val="00155DCC"/>
    <w:rsid w:val="001625A6"/>
    <w:rsid w:val="00174EE2"/>
    <w:rsid w:val="001779D6"/>
    <w:rsid w:val="001842A3"/>
    <w:rsid w:val="00184431"/>
    <w:rsid w:val="00187A4E"/>
    <w:rsid w:val="001901A9"/>
    <w:rsid w:val="00197C6B"/>
    <w:rsid w:val="001A0E83"/>
    <w:rsid w:val="001A4E4F"/>
    <w:rsid w:val="001A779C"/>
    <w:rsid w:val="001B1B0A"/>
    <w:rsid w:val="001B2C37"/>
    <w:rsid w:val="001B5E35"/>
    <w:rsid w:val="001B6719"/>
    <w:rsid w:val="001C0109"/>
    <w:rsid w:val="001C02AF"/>
    <w:rsid w:val="001C0993"/>
    <w:rsid w:val="001C73B5"/>
    <w:rsid w:val="001D2350"/>
    <w:rsid w:val="001D2CE5"/>
    <w:rsid w:val="001D2FF9"/>
    <w:rsid w:val="001E1F5B"/>
    <w:rsid w:val="001E3B7B"/>
    <w:rsid w:val="001F0762"/>
    <w:rsid w:val="001F0C37"/>
    <w:rsid w:val="001F1173"/>
    <w:rsid w:val="001F4A39"/>
    <w:rsid w:val="00201150"/>
    <w:rsid w:val="0020176C"/>
    <w:rsid w:val="0020278F"/>
    <w:rsid w:val="002034F0"/>
    <w:rsid w:val="002100DE"/>
    <w:rsid w:val="00214C9D"/>
    <w:rsid w:val="00217511"/>
    <w:rsid w:val="00221C5B"/>
    <w:rsid w:val="0022514D"/>
    <w:rsid w:val="00234922"/>
    <w:rsid w:val="00236FCE"/>
    <w:rsid w:val="00240D84"/>
    <w:rsid w:val="00245BE8"/>
    <w:rsid w:val="00250C0C"/>
    <w:rsid w:val="00252C28"/>
    <w:rsid w:val="00262999"/>
    <w:rsid w:val="002643AA"/>
    <w:rsid w:val="00264FAA"/>
    <w:rsid w:val="0027083E"/>
    <w:rsid w:val="00275A0D"/>
    <w:rsid w:val="00280237"/>
    <w:rsid w:val="002834C7"/>
    <w:rsid w:val="0028531C"/>
    <w:rsid w:val="0029001F"/>
    <w:rsid w:val="00291F25"/>
    <w:rsid w:val="002A50B2"/>
    <w:rsid w:val="002A55B8"/>
    <w:rsid w:val="002A7609"/>
    <w:rsid w:val="002B07EB"/>
    <w:rsid w:val="002B7C17"/>
    <w:rsid w:val="002C0518"/>
    <w:rsid w:val="002C414D"/>
    <w:rsid w:val="002C4CBE"/>
    <w:rsid w:val="002D06B7"/>
    <w:rsid w:val="002D7005"/>
    <w:rsid w:val="002E128B"/>
    <w:rsid w:val="002E2BB4"/>
    <w:rsid w:val="002E3EA8"/>
    <w:rsid w:val="002F2766"/>
    <w:rsid w:val="002F66F7"/>
    <w:rsid w:val="002F6B8F"/>
    <w:rsid w:val="00300071"/>
    <w:rsid w:val="00300C47"/>
    <w:rsid w:val="00301920"/>
    <w:rsid w:val="0030241C"/>
    <w:rsid w:val="003040A6"/>
    <w:rsid w:val="003110CE"/>
    <w:rsid w:val="0031418A"/>
    <w:rsid w:val="00315FA8"/>
    <w:rsid w:val="0031745E"/>
    <w:rsid w:val="003203B7"/>
    <w:rsid w:val="003233A0"/>
    <w:rsid w:val="0032446A"/>
    <w:rsid w:val="00324A74"/>
    <w:rsid w:val="00325172"/>
    <w:rsid w:val="003276EF"/>
    <w:rsid w:val="00332303"/>
    <w:rsid w:val="0033286C"/>
    <w:rsid w:val="00335137"/>
    <w:rsid w:val="003362C7"/>
    <w:rsid w:val="00346A72"/>
    <w:rsid w:val="003528AF"/>
    <w:rsid w:val="003534A9"/>
    <w:rsid w:val="00353AAA"/>
    <w:rsid w:val="00367C01"/>
    <w:rsid w:val="0037028D"/>
    <w:rsid w:val="00373A8A"/>
    <w:rsid w:val="00375EFE"/>
    <w:rsid w:val="00377E71"/>
    <w:rsid w:val="003825D2"/>
    <w:rsid w:val="0038599D"/>
    <w:rsid w:val="00390D04"/>
    <w:rsid w:val="00394047"/>
    <w:rsid w:val="00396B45"/>
    <w:rsid w:val="00397E5A"/>
    <w:rsid w:val="003A1770"/>
    <w:rsid w:val="003A31B6"/>
    <w:rsid w:val="003A71E5"/>
    <w:rsid w:val="003B08D4"/>
    <w:rsid w:val="003B6E5B"/>
    <w:rsid w:val="003C1481"/>
    <w:rsid w:val="003C168F"/>
    <w:rsid w:val="003C173D"/>
    <w:rsid w:val="003D1541"/>
    <w:rsid w:val="003D2CF3"/>
    <w:rsid w:val="003D54BF"/>
    <w:rsid w:val="003E2C93"/>
    <w:rsid w:val="003E4834"/>
    <w:rsid w:val="003E742D"/>
    <w:rsid w:val="003E7EB7"/>
    <w:rsid w:val="003F4391"/>
    <w:rsid w:val="003F6153"/>
    <w:rsid w:val="0040163F"/>
    <w:rsid w:val="004114EA"/>
    <w:rsid w:val="004123B0"/>
    <w:rsid w:val="00415882"/>
    <w:rsid w:val="004177E6"/>
    <w:rsid w:val="00421716"/>
    <w:rsid w:val="004300B6"/>
    <w:rsid w:val="00436066"/>
    <w:rsid w:val="00436DE4"/>
    <w:rsid w:val="00437C89"/>
    <w:rsid w:val="00441172"/>
    <w:rsid w:val="00441535"/>
    <w:rsid w:val="0044409E"/>
    <w:rsid w:val="004458BC"/>
    <w:rsid w:val="00445D93"/>
    <w:rsid w:val="00451279"/>
    <w:rsid w:val="00454356"/>
    <w:rsid w:val="00454718"/>
    <w:rsid w:val="004562D1"/>
    <w:rsid w:val="0045635B"/>
    <w:rsid w:val="00457658"/>
    <w:rsid w:val="00460B2E"/>
    <w:rsid w:val="00461C7C"/>
    <w:rsid w:val="00461EE7"/>
    <w:rsid w:val="00461EFF"/>
    <w:rsid w:val="00466AE3"/>
    <w:rsid w:val="00467C2F"/>
    <w:rsid w:val="004702C2"/>
    <w:rsid w:val="0047356A"/>
    <w:rsid w:val="004824D9"/>
    <w:rsid w:val="00492836"/>
    <w:rsid w:val="00495D96"/>
    <w:rsid w:val="00497583"/>
    <w:rsid w:val="004A0CD8"/>
    <w:rsid w:val="004A1DEC"/>
    <w:rsid w:val="004A304C"/>
    <w:rsid w:val="004A6B24"/>
    <w:rsid w:val="004B4D32"/>
    <w:rsid w:val="004C137B"/>
    <w:rsid w:val="004C172B"/>
    <w:rsid w:val="004C18A8"/>
    <w:rsid w:val="004C27C2"/>
    <w:rsid w:val="004C341E"/>
    <w:rsid w:val="004C3CDC"/>
    <w:rsid w:val="004C4875"/>
    <w:rsid w:val="004D2153"/>
    <w:rsid w:val="004D33EC"/>
    <w:rsid w:val="004D53BF"/>
    <w:rsid w:val="004E01FD"/>
    <w:rsid w:val="004E07DE"/>
    <w:rsid w:val="004E45AA"/>
    <w:rsid w:val="004E4FD2"/>
    <w:rsid w:val="004E6672"/>
    <w:rsid w:val="004F24D8"/>
    <w:rsid w:val="004F431E"/>
    <w:rsid w:val="004F4F35"/>
    <w:rsid w:val="0050170C"/>
    <w:rsid w:val="00501A22"/>
    <w:rsid w:val="00504C33"/>
    <w:rsid w:val="005053F8"/>
    <w:rsid w:val="0050662D"/>
    <w:rsid w:val="00506FE0"/>
    <w:rsid w:val="005126CC"/>
    <w:rsid w:val="005146CC"/>
    <w:rsid w:val="00514999"/>
    <w:rsid w:val="00515629"/>
    <w:rsid w:val="00516FA0"/>
    <w:rsid w:val="00517E88"/>
    <w:rsid w:val="005219A0"/>
    <w:rsid w:val="00524B43"/>
    <w:rsid w:val="005328E8"/>
    <w:rsid w:val="00536329"/>
    <w:rsid w:val="00541665"/>
    <w:rsid w:val="00544F8A"/>
    <w:rsid w:val="0054613D"/>
    <w:rsid w:val="005546F0"/>
    <w:rsid w:val="00560064"/>
    <w:rsid w:val="00571131"/>
    <w:rsid w:val="005720B4"/>
    <w:rsid w:val="00574242"/>
    <w:rsid w:val="0058074A"/>
    <w:rsid w:val="00580F88"/>
    <w:rsid w:val="005832A6"/>
    <w:rsid w:val="00587E5F"/>
    <w:rsid w:val="00594A8E"/>
    <w:rsid w:val="00594C86"/>
    <w:rsid w:val="005A149B"/>
    <w:rsid w:val="005A1F1C"/>
    <w:rsid w:val="005A2CE4"/>
    <w:rsid w:val="005A5362"/>
    <w:rsid w:val="005A580E"/>
    <w:rsid w:val="005B1F22"/>
    <w:rsid w:val="005B4DDE"/>
    <w:rsid w:val="005B5F0D"/>
    <w:rsid w:val="005C5346"/>
    <w:rsid w:val="005C5CA6"/>
    <w:rsid w:val="005D04F1"/>
    <w:rsid w:val="005D15C0"/>
    <w:rsid w:val="005D4BDF"/>
    <w:rsid w:val="005D52C0"/>
    <w:rsid w:val="005D6B66"/>
    <w:rsid w:val="005E6E6F"/>
    <w:rsid w:val="005E79A1"/>
    <w:rsid w:val="005F1691"/>
    <w:rsid w:val="005F295D"/>
    <w:rsid w:val="005F3608"/>
    <w:rsid w:val="005F3D16"/>
    <w:rsid w:val="0060079D"/>
    <w:rsid w:val="00602B1B"/>
    <w:rsid w:val="00602B66"/>
    <w:rsid w:val="00602CE4"/>
    <w:rsid w:val="0060753A"/>
    <w:rsid w:val="00614F1C"/>
    <w:rsid w:val="006209DD"/>
    <w:rsid w:val="00622C98"/>
    <w:rsid w:val="00623A3D"/>
    <w:rsid w:val="006242D1"/>
    <w:rsid w:val="006318A5"/>
    <w:rsid w:val="00637479"/>
    <w:rsid w:val="0064356B"/>
    <w:rsid w:val="00643904"/>
    <w:rsid w:val="00643B60"/>
    <w:rsid w:val="006450C2"/>
    <w:rsid w:val="00645B04"/>
    <w:rsid w:val="00646A18"/>
    <w:rsid w:val="00646B22"/>
    <w:rsid w:val="00652F9A"/>
    <w:rsid w:val="00656C53"/>
    <w:rsid w:val="00661CDA"/>
    <w:rsid w:val="006626EC"/>
    <w:rsid w:val="006641EB"/>
    <w:rsid w:val="00664A97"/>
    <w:rsid w:val="00664DB9"/>
    <w:rsid w:val="006729AC"/>
    <w:rsid w:val="006764E7"/>
    <w:rsid w:val="00676F94"/>
    <w:rsid w:val="006836FB"/>
    <w:rsid w:val="00685D3C"/>
    <w:rsid w:val="00691D5D"/>
    <w:rsid w:val="006A2986"/>
    <w:rsid w:val="006B27C7"/>
    <w:rsid w:val="006B2858"/>
    <w:rsid w:val="006B2929"/>
    <w:rsid w:val="006B4B52"/>
    <w:rsid w:val="006C7FD6"/>
    <w:rsid w:val="006D0D23"/>
    <w:rsid w:val="006D50C4"/>
    <w:rsid w:val="006D5E4F"/>
    <w:rsid w:val="006E6C27"/>
    <w:rsid w:val="006F0356"/>
    <w:rsid w:val="006F265E"/>
    <w:rsid w:val="006F3481"/>
    <w:rsid w:val="006F399D"/>
    <w:rsid w:val="006F41AD"/>
    <w:rsid w:val="006F6070"/>
    <w:rsid w:val="006F6E7C"/>
    <w:rsid w:val="007010FD"/>
    <w:rsid w:val="007109CF"/>
    <w:rsid w:val="007116BF"/>
    <w:rsid w:val="007121F6"/>
    <w:rsid w:val="00712ED1"/>
    <w:rsid w:val="00722466"/>
    <w:rsid w:val="007348EE"/>
    <w:rsid w:val="0074025A"/>
    <w:rsid w:val="00740821"/>
    <w:rsid w:val="007479B5"/>
    <w:rsid w:val="007509FB"/>
    <w:rsid w:val="00751C99"/>
    <w:rsid w:val="00754C11"/>
    <w:rsid w:val="007554F1"/>
    <w:rsid w:val="00755998"/>
    <w:rsid w:val="00755E0C"/>
    <w:rsid w:val="0076000D"/>
    <w:rsid w:val="007827CB"/>
    <w:rsid w:val="00782E6E"/>
    <w:rsid w:val="00783413"/>
    <w:rsid w:val="00792182"/>
    <w:rsid w:val="007943F4"/>
    <w:rsid w:val="00794BE1"/>
    <w:rsid w:val="00797135"/>
    <w:rsid w:val="007A4ED4"/>
    <w:rsid w:val="007A5864"/>
    <w:rsid w:val="007A58D8"/>
    <w:rsid w:val="007A71CC"/>
    <w:rsid w:val="007B14DB"/>
    <w:rsid w:val="007B2F4B"/>
    <w:rsid w:val="007B34BE"/>
    <w:rsid w:val="007C272D"/>
    <w:rsid w:val="007C527F"/>
    <w:rsid w:val="007C6507"/>
    <w:rsid w:val="007C651C"/>
    <w:rsid w:val="007C7314"/>
    <w:rsid w:val="007D3368"/>
    <w:rsid w:val="007D40CB"/>
    <w:rsid w:val="007D5DDE"/>
    <w:rsid w:val="007D6E7A"/>
    <w:rsid w:val="007E435F"/>
    <w:rsid w:val="007F4D42"/>
    <w:rsid w:val="007F7608"/>
    <w:rsid w:val="008042AB"/>
    <w:rsid w:val="00807277"/>
    <w:rsid w:val="00811DA7"/>
    <w:rsid w:val="0081240E"/>
    <w:rsid w:val="008161AB"/>
    <w:rsid w:val="00822D39"/>
    <w:rsid w:val="00823B15"/>
    <w:rsid w:val="008240B6"/>
    <w:rsid w:val="00825693"/>
    <w:rsid w:val="008256CC"/>
    <w:rsid w:val="00830216"/>
    <w:rsid w:val="00830F78"/>
    <w:rsid w:val="00831C6D"/>
    <w:rsid w:val="008412FD"/>
    <w:rsid w:val="0084494D"/>
    <w:rsid w:val="008518CB"/>
    <w:rsid w:val="00852311"/>
    <w:rsid w:val="00854B62"/>
    <w:rsid w:val="00857C5F"/>
    <w:rsid w:val="008613A5"/>
    <w:rsid w:val="00861FB7"/>
    <w:rsid w:val="008729F9"/>
    <w:rsid w:val="0087586A"/>
    <w:rsid w:val="00877A6A"/>
    <w:rsid w:val="00880B8B"/>
    <w:rsid w:val="0088690A"/>
    <w:rsid w:val="00892C2C"/>
    <w:rsid w:val="00895B42"/>
    <w:rsid w:val="008A40B0"/>
    <w:rsid w:val="008B0BFE"/>
    <w:rsid w:val="008B3DF1"/>
    <w:rsid w:val="008B7D1F"/>
    <w:rsid w:val="008C28FD"/>
    <w:rsid w:val="008C37A7"/>
    <w:rsid w:val="008C3B74"/>
    <w:rsid w:val="008C46C6"/>
    <w:rsid w:val="008C7636"/>
    <w:rsid w:val="008D1732"/>
    <w:rsid w:val="008D1E8A"/>
    <w:rsid w:val="008D2B5E"/>
    <w:rsid w:val="008D392E"/>
    <w:rsid w:val="008D5287"/>
    <w:rsid w:val="008E043B"/>
    <w:rsid w:val="008F43F9"/>
    <w:rsid w:val="00900726"/>
    <w:rsid w:val="009021A3"/>
    <w:rsid w:val="009022D9"/>
    <w:rsid w:val="00905A15"/>
    <w:rsid w:val="0090678C"/>
    <w:rsid w:val="00907728"/>
    <w:rsid w:val="009126F4"/>
    <w:rsid w:val="0091438A"/>
    <w:rsid w:val="009169CC"/>
    <w:rsid w:val="00917B24"/>
    <w:rsid w:val="00924A27"/>
    <w:rsid w:val="00925AF7"/>
    <w:rsid w:val="009308D5"/>
    <w:rsid w:val="00937700"/>
    <w:rsid w:val="0093776A"/>
    <w:rsid w:val="00944B0E"/>
    <w:rsid w:val="0094574E"/>
    <w:rsid w:val="00945755"/>
    <w:rsid w:val="009460D2"/>
    <w:rsid w:val="009467FD"/>
    <w:rsid w:val="00952D4D"/>
    <w:rsid w:val="00962306"/>
    <w:rsid w:val="00966BFB"/>
    <w:rsid w:val="00971BB4"/>
    <w:rsid w:val="00986623"/>
    <w:rsid w:val="00991DA4"/>
    <w:rsid w:val="00992434"/>
    <w:rsid w:val="0099281F"/>
    <w:rsid w:val="00995984"/>
    <w:rsid w:val="0099785B"/>
    <w:rsid w:val="009A1C94"/>
    <w:rsid w:val="009A5343"/>
    <w:rsid w:val="009B6F1C"/>
    <w:rsid w:val="009B7777"/>
    <w:rsid w:val="009C6757"/>
    <w:rsid w:val="009C7A2A"/>
    <w:rsid w:val="009D414A"/>
    <w:rsid w:val="009D4657"/>
    <w:rsid w:val="009E2518"/>
    <w:rsid w:val="009E44DE"/>
    <w:rsid w:val="009F4DD1"/>
    <w:rsid w:val="009F5429"/>
    <w:rsid w:val="009F5BA8"/>
    <w:rsid w:val="009F67AA"/>
    <w:rsid w:val="00A0619C"/>
    <w:rsid w:val="00A06A66"/>
    <w:rsid w:val="00A1004B"/>
    <w:rsid w:val="00A1052C"/>
    <w:rsid w:val="00A14F4B"/>
    <w:rsid w:val="00A216CE"/>
    <w:rsid w:val="00A2171C"/>
    <w:rsid w:val="00A22DDE"/>
    <w:rsid w:val="00A248DD"/>
    <w:rsid w:val="00A26B9C"/>
    <w:rsid w:val="00A31B5F"/>
    <w:rsid w:val="00A32C9A"/>
    <w:rsid w:val="00A33831"/>
    <w:rsid w:val="00A34D38"/>
    <w:rsid w:val="00A35C68"/>
    <w:rsid w:val="00A35DCD"/>
    <w:rsid w:val="00A360BA"/>
    <w:rsid w:val="00A378AB"/>
    <w:rsid w:val="00A379C3"/>
    <w:rsid w:val="00A43FFB"/>
    <w:rsid w:val="00A47460"/>
    <w:rsid w:val="00A55E8E"/>
    <w:rsid w:val="00A60619"/>
    <w:rsid w:val="00A64ABB"/>
    <w:rsid w:val="00A66EED"/>
    <w:rsid w:val="00A67FEE"/>
    <w:rsid w:val="00A71CCA"/>
    <w:rsid w:val="00A72B92"/>
    <w:rsid w:val="00A905DC"/>
    <w:rsid w:val="00A91BE2"/>
    <w:rsid w:val="00A93C12"/>
    <w:rsid w:val="00A968D4"/>
    <w:rsid w:val="00AA0A88"/>
    <w:rsid w:val="00AA0CCB"/>
    <w:rsid w:val="00AA2EE5"/>
    <w:rsid w:val="00AA355D"/>
    <w:rsid w:val="00AB0D8A"/>
    <w:rsid w:val="00AB2D4A"/>
    <w:rsid w:val="00AB3542"/>
    <w:rsid w:val="00AB65A3"/>
    <w:rsid w:val="00AC0E5F"/>
    <w:rsid w:val="00AC3602"/>
    <w:rsid w:val="00AC56F3"/>
    <w:rsid w:val="00AC5E5D"/>
    <w:rsid w:val="00AC774F"/>
    <w:rsid w:val="00AD0AA9"/>
    <w:rsid w:val="00AE270A"/>
    <w:rsid w:val="00AE35FE"/>
    <w:rsid w:val="00AE69D9"/>
    <w:rsid w:val="00AF3537"/>
    <w:rsid w:val="00AF4C87"/>
    <w:rsid w:val="00AF7499"/>
    <w:rsid w:val="00B02259"/>
    <w:rsid w:val="00B02B0C"/>
    <w:rsid w:val="00B04214"/>
    <w:rsid w:val="00B043A0"/>
    <w:rsid w:val="00B06389"/>
    <w:rsid w:val="00B10176"/>
    <w:rsid w:val="00B11AC8"/>
    <w:rsid w:val="00B123D7"/>
    <w:rsid w:val="00B14507"/>
    <w:rsid w:val="00B15871"/>
    <w:rsid w:val="00B2077A"/>
    <w:rsid w:val="00B31392"/>
    <w:rsid w:val="00B3365C"/>
    <w:rsid w:val="00B34CD4"/>
    <w:rsid w:val="00B36666"/>
    <w:rsid w:val="00B41474"/>
    <w:rsid w:val="00B43FCE"/>
    <w:rsid w:val="00B52952"/>
    <w:rsid w:val="00B53C0D"/>
    <w:rsid w:val="00B54EA0"/>
    <w:rsid w:val="00B627C4"/>
    <w:rsid w:val="00B6468F"/>
    <w:rsid w:val="00B653E0"/>
    <w:rsid w:val="00B71CD8"/>
    <w:rsid w:val="00B749A3"/>
    <w:rsid w:val="00B8199C"/>
    <w:rsid w:val="00B82949"/>
    <w:rsid w:val="00B8409E"/>
    <w:rsid w:val="00B921C2"/>
    <w:rsid w:val="00BA10D8"/>
    <w:rsid w:val="00BA3372"/>
    <w:rsid w:val="00BA74C3"/>
    <w:rsid w:val="00BB6179"/>
    <w:rsid w:val="00BB68CE"/>
    <w:rsid w:val="00BB71F0"/>
    <w:rsid w:val="00BB766E"/>
    <w:rsid w:val="00BB79A0"/>
    <w:rsid w:val="00BC256A"/>
    <w:rsid w:val="00BD1CF1"/>
    <w:rsid w:val="00BD4282"/>
    <w:rsid w:val="00BD7078"/>
    <w:rsid w:val="00BE15C2"/>
    <w:rsid w:val="00BE57AD"/>
    <w:rsid w:val="00BF1BCC"/>
    <w:rsid w:val="00BF5D4C"/>
    <w:rsid w:val="00BF7E21"/>
    <w:rsid w:val="00C057D7"/>
    <w:rsid w:val="00C0592C"/>
    <w:rsid w:val="00C10BA7"/>
    <w:rsid w:val="00C11AC0"/>
    <w:rsid w:val="00C12137"/>
    <w:rsid w:val="00C12ABE"/>
    <w:rsid w:val="00C1357A"/>
    <w:rsid w:val="00C17FC7"/>
    <w:rsid w:val="00C320DD"/>
    <w:rsid w:val="00C334C1"/>
    <w:rsid w:val="00C376B6"/>
    <w:rsid w:val="00C4095F"/>
    <w:rsid w:val="00C40FE0"/>
    <w:rsid w:val="00C432A0"/>
    <w:rsid w:val="00C5029C"/>
    <w:rsid w:val="00C51F66"/>
    <w:rsid w:val="00C54BB3"/>
    <w:rsid w:val="00C56435"/>
    <w:rsid w:val="00C56789"/>
    <w:rsid w:val="00C579DF"/>
    <w:rsid w:val="00C60032"/>
    <w:rsid w:val="00C7171F"/>
    <w:rsid w:val="00C72AEB"/>
    <w:rsid w:val="00C74671"/>
    <w:rsid w:val="00C766B4"/>
    <w:rsid w:val="00C833AA"/>
    <w:rsid w:val="00C8575C"/>
    <w:rsid w:val="00C8666D"/>
    <w:rsid w:val="00C869E9"/>
    <w:rsid w:val="00C87384"/>
    <w:rsid w:val="00C961FA"/>
    <w:rsid w:val="00CA23AD"/>
    <w:rsid w:val="00CA5F5B"/>
    <w:rsid w:val="00CB0D49"/>
    <w:rsid w:val="00CC29A7"/>
    <w:rsid w:val="00CC361D"/>
    <w:rsid w:val="00CC41AE"/>
    <w:rsid w:val="00CD04D9"/>
    <w:rsid w:val="00CD32B6"/>
    <w:rsid w:val="00CD4B8F"/>
    <w:rsid w:val="00CD67E2"/>
    <w:rsid w:val="00CD682F"/>
    <w:rsid w:val="00CE1E31"/>
    <w:rsid w:val="00CE381F"/>
    <w:rsid w:val="00CE394F"/>
    <w:rsid w:val="00CE7387"/>
    <w:rsid w:val="00CF1DE2"/>
    <w:rsid w:val="00CF37E8"/>
    <w:rsid w:val="00CF53F9"/>
    <w:rsid w:val="00CF5CF6"/>
    <w:rsid w:val="00CF6B0B"/>
    <w:rsid w:val="00D00F90"/>
    <w:rsid w:val="00D02315"/>
    <w:rsid w:val="00D028A2"/>
    <w:rsid w:val="00D1306B"/>
    <w:rsid w:val="00D1515E"/>
    <w:rsid w:val="00D15E25"/>
    <w:rsid w:val="00D200A0"/>
    <w:rsid w:val="00D20BE9"/>
    <w:rsid w:val="00D235C6"/>
    <w:rsid w:val="00D2424F"/>
    <w:rsid w:val="00D27E24"/>
    <w:rsid w:val="00D31C48"/>
    <w:rsid w:val="00D31D41"/>
    <w:rsid w:val="00D410F4"/>
    <w:rsid w:val="00D43424"/>
    <w:rsid w:val="00D5197A"/>
    <w:rsid w:val="00D51AAB"/>
    <w:rsid w:val="00D53187"/>
    <w:rsid w:val="00D5658B"/>
    <w:rsid w:val="00D569BB"/>
    <w:rsid w:val="00D57A8B"/>
    <w:rsid w:val="00D57B6F"/>
    <w:rsid w:val="00D606C7"/>
    <w:rsid w:val="00D64A6B"/>
    <w:rsid w:val="00D714B9"/>
    <w:rsid w:val="00D7271D"/>
    <w:rsid w:val="00D729BC"/>
    <w:rsid w:val="00D74F0A"/>
    <w:rsid w:val="00D81BA5"/>
    <w:rsid w:val="00D83D27"/>
    <w:rsid w:val="00D855A1"/>
    <w:rsid w:val="00D8683A"/>
    <w:rsid w:val="00D90C19"/>
    <w:rsid w:val="00D91241"/>
    <w:rsid w:val="00D920AC"/>
    <w:rsid w:val="00D92F22"/>
    <w:rsid w:val="00D967B7"/>
    <w:rsid w:val="00DA20B8"/>
    <w:rsid w:val="00DA2EBA"/>
    <w:rsid w:val="00DB39BD"/>
    <w:rsid w:val="00DB5988"/>
    <w:rsid w:val="00DC2DFC"/>
    <w:rsid w:val="00DC68A6"/>
    <w:rsid w:val="00DD0AB3"/>
    <w:rsid w:val="00DD2D96"/>
    <w:rsid w:val="00DD68C3"/>
    <w:rsid w:val="00DD76E3"/>
    <w:rsid w:val="00DE0FCA"/>
    <w:rsid w:val="00DE4095"/>
    <w:rsid w:val="00DF12B4"/>
    <w:rsid w:val="00DF1B85"/>
    <w:rsid w:val="00DF522C"/>
    <w:rsid w:val="00DF56F4"/>
    <w:rsid w:val="00DF5B4D"/>
    <w:rsid w:val="00DF7AC5"/>
    <w:rsid w:val="00E06024"/>
    <w:rsid w:val="00E10E7B"/>
    <w:rsid w:val="00E14B75"/>
    <w:rsid w:val="00E165BC"/>
    <w:rsid w:val="00E22932"/>
    <w:rsid w:val="00E22CBA"/>
    <w:rsid w:val="00E30974"/>
    <w:rsid w:val="00E3375D"/>
    <w:rsid w:val="00E3445B"/>
    <w:rsid w:val="00E35ADB"/>
    <w:rsid w:val="00E36AD0"/>
    <w:rsid w:val="00E44B74"/>
    <w:rsid w:val="00E4632C"/>
    <w:rsid w:val="00E47310"/>
    <w:rsid w:val="00E532CE"/>
    <w:rsid w:val="00E55186"/>
    <w:rsid w:val="00E560B8"/>
    <w:rsid w:val="00E5623E"/>
    <w:rsid w:val="00E57D01"/>
    <w:rsid w:val="00E61B6B"/>
    <w:rsid w:val="00E62D88"/>
    <w:rsid w:val="00E641B4"/>
    <w:rsid w:val="00E66444"/>
    <w:rsid w:val="00E67FA5"/>
    <w:rsid w:val="00E7490F"/>
    <w:rsid w:val="00E759D3"/>
    <w:rsid w:val="00E823E1"/>
    <w:rsid w:val="00E83BB4"/>
    <w:rsid w:val="00E872BF"/>
    <w:rsid w:val="00E9437B"/>
    <w:rsid w:val="00EA3E3D"/>
    <w:rsid w:val="00EA77F1"/>
    <w:rsid w:val="00EB67E1"/>
    <w:rsid w:val="00EB769A"/>
    <w:rsid w:val="00EB7D6B"/>
    <w:rsid w:val="00EC005C"/>
    <w:rsid w:val="00EC2592"/>
    <w:rsid w:val="00EC62E0"/>
    <w:rsid w:val="00EC76FD"/>
    <w:rsid w:val="00ED0526"/>
    <w:rsid w:val="00ED0AFC"/>
    <w:rsid w:val="00ED18E9"/>
    <w:rsid w:val="00ED1952"/>
    <w:rsid w:val="00ED397C"/>
    <w:rsid w:val="00ED3C8C"/>
    <w:rsid w:val="00ED5086"/>
    <w:rsid w:val="00ED7C67"/>
    <w:rsid w:val="00EE00E5"/>
    <w:rsid w:val="00EE0A55"/>
    <w:rsid w:val="00EE1552"/>
    <w:rsid w:val="00EE2701"/>
    <w:rsid w:val="00EE4240"/>
    <w:rsid w:val="00EE48D8"/>
    <w:rsid w:val="00EF0F74"/>
    <w:rsid w:val="00EF799B"/>
    <w:rsid w:val="00F0069A"/>
    <w:rsid w:val="00F111D4"/>
    <w:rsid w:val="00F13D0C"/>
    <w:rsid w:val="00F15158"/>
    <w:rsid w:val="00F15BD9"/>
    <w:rsid w:val="00F174D1"/>
    <w:rsid w:val="00F17B82"/>
    <w:rsid w:val="00F21466"/>
    <w:rsid w:val="00F22FC0"/>
    <w:rsid w:val="00F250CA"/>
    <w:rsid w:val="00F357CF"/>
    <w:rsid w:val="00F37E34"/>
    <w:rsid w:val="00F40160"/>
    <w:rsid w:val="00F40C3E"/>
    <w:rsid w:val="00F43015"/>
    <w:rsid w:val="00F4658E"/>
    <w:rsid w:val="00F5295B"/>
    <w:rsid w:val="00F5720F"/>
    <w:rsid w:val="00F7188E"/>
    <w:rsid w:val="00F729B6"/>
    <w:rsid w:val="00F80C97"/>
    <w:rsid w:val="00F81579"/>
    <w:rsid w:val="00F82183"/>
    <w:rsid w:val="00F8329A"/>
    <w:rsid w:val="00F84FA8"/>
    <w:rsid w:val="00F91BDB"/>
    <w:rsid w:val="00F927D3"/>
    <w:rsid w:val="00F949EF"/>
    <w:rsid w:val="00F97E2B"/>
    <w:rsid w:val="00FA3D66"/>
    <w:rsid w:val="00FB098C"/>
    <w:rsid w:val="00FB21AA"/>
    <w:rsid w:val="00FD1C47"/>
    <w:rsid w:val="00FD5BD4"/>
    <w:rsid w:val="00FE0013"/>
    <w:rsid w:val="00FE22B1"/>
    <w:rsid w:val="00FE393E"/>
    <w:rsid w:val="00FE3A91"/>
    <w:rsid w:val="00FE62A1"/>
    <w:rsid w:val="00FF1A22"/>
    <w:rsid w:val="00FF1E42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25BF7"/>
  <w15:docId w15:val="{ED255C42-3BF2-4EDD-B745-0A6FD222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D4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F5D4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F5D4C"/>
    <w:pPr>
      <w:keepNext/>
      <w:spacing w:before="60" w:after="60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D4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F5D4C"/>
    <w:rPr>
      <w:rFonts w:ascii="Arial" w:hAnsi="Arial"/>
      <w:b/>
      <w:sz w:val="22"/>
    </w:rPr>
  </w:style>
  <w:style w:type="character" w:styleId="Hyperlink">
    <w:name w:val="Hyperlink"/>
    <w:rsid w:val="00BF5D4C"/>
    <w:rPr>
      <w:color w:val="0000FF"/>
      <w:u w:val="single"/>
    </w:rPr>
  </w:style>
  <w:style w:type="paragraph" w:styleId="NoSpacing">
    <w:name w:val="No Spacing"/>
    <w:uiPriority w:val="1"/>
    <w:qFormat/>
    <w:rsid w:val="00BF5D4C"/>
    <w:rPr>
      <w:rFonts w:ascii="Calibri" w:eastAsia="Calibri" w:hAnsi="Calibri"/>
      <w:sz w:val="22"/>
      <w:szCs w:val="22"/>
      <w:lang w:val="cy-GB" w:eastAsia="en-US"/>
    </w:rPr>
  </w:style>
  <w:style w:type="character" w:styleId="FollowedHyperlink">
    <w:name w:val="FollowedHyperlink"/>
    <w:basedOn w:val="DefaultParagraphFont"/>
    <w:semiHidden/>
    <w:unhideWhenUsed/>
    <w:rsid w:val="004F431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B777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B77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777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7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777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B7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77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2569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5146CC"/>
    <w:rPr>
      <w:rFonts w:ascii="Arial" w:hAnsi="Arial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82F"/>
    <w:rPr>
      <w:color w:val="605E5C"/>
      <w:shd w:val="clear" w:color="auto" w:fill="E1DFDD"/>
    </w:rPr>
  </w:style>
  <w:style w:type="table" w:styleId="TableGrid">
    <w:name w:val="Table Grid"/>
    <w:basedOn w:val="TableNormal"/>
    <w:rsid w:val="0027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formlbltext">
    <w:name w:val="hform_lbl_text"/>
    <w:basedOn w:val="DefaultParagraphFont"/>
    <w:rsid w:val="006B2858"/>
  </w:style>
  <w:style w:type="character" w:customStyle="1" w:styleId="hformreqph">
    <w:name w:val="hform_req_ph"/>
    <w:basedOn w:val="DefaultParagraphFont"/>
    <w:rsid w:val="006B2858"/>
  </w:style>
  <w:style w:type="paragraph" w:styleId="ListParagraph">
    <w:name w:val="List Paragraph"/>
    <w:basedOn w:val="Normal"/>
    <w:uiPriority w:val="34"/>
    <w:qFormat/>
    <w:rsid w:val="003251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6F6E7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E2701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E2701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intranet/English/People/LearningCareerDevelopment/Professions/Pages/Welcome.aspx" TargetMode="External" Id="rId13" /><Relationship Type="http://schemas.openxmlformats.org/officeDocument/2006/relationships/styles" Target="styles.xml" Id="rId7" /><Relationship Type="http://schemas.openxmlformats.org/officeDocument/2006/relationships/hyperlink" Target="https://documents.hf.wales.gov.uk/id:A13423273/document/versions/published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hyperlink" Target="http://www.civilservicepensionscheme.org.uk/members/prospective-members-faq/" TargetMode="Externa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hyperlink" Target="https://www.llyw.cymru/gwneud-y-gwasanaeth-sifil-yn-weithle-gwych-i-gyn-aelodaur-lluoedd-arfog" TargetMode="Externa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customXml" Target="/customXML/item6.xml" Id="R6fdd116f15314b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2BCA384B5074CB2E2D04244552AF8" ma:contentTypeVersion="18" ma:contentTypeDescription="Create a new document." ma:contentTypeScope="" ma:versionID="029652ccdc0883a9fa7f37b873162a4b">
  <xsd:schema xmlns:xsd="http://www.w3.org/2001/XMLSchema" xmlns:xs="http://www.w3.org/2001/XMLSchema" xmlns:p="http://schemas.microsoft.com/office/2006/metadata/properties" xmlns:ns1="http://schemas.microsoft.com/sharepoint/v3" xmlns:ns2="9c58e57b-b88b-4702-a373-220b4f5d47a9" xmlns:ns3="456d6118-be85-422f-b786-2ccd9d775758" targetNamespace="http://schemas.microsoft.com/office/2006/metadata/properties" ma:root="true" ma:fieldsID="e09a544443486f9902d0fa054f802d11" ns1:_="" ns2:_="" ns3:_="">
    <xsd:import namespace="http://schemas.microsoft.com/sharepoint/v3"/>
    <xsd:import namespace="9c58e57b-b88b-4702-a373-220b4f5d47a9"/>
    <xsd:import namespace="456d6118-be85-422f-b786-2ccd9d7757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8e57b-b88b-4702-a373-220b4f5d47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4334e8-6e35-4c86-b27f-50e4dea68236}" ma:internalName="TaxCatchAll" ma:showField="CatchAllData" ma:web="9c58e57b-b88b-4702-a373-220b4f5d4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d6118-be85-422f-b786-2ccd9d775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c58e57b-b88b-4702-a373-220b4f5d47a9" xsi:nil="true"/>
    <_ip_UnifiedCompliancePolicyProperties xmlns="http://schemas.microsoft.com/sharepoint/v3" xsi:nil="true"/>
    <lcf76f155ced4ddcb4097134ff3c332f xmlns="456d6118-be85-422f-b786-2ccd9d77575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metadata xmlns="http://www.objective.com/ecm/document/metadata/FF3C5B18883D4E21973B57C2EEED7FD1" version="1.0.0">
  <systemFields>
    <field name="Objective-Id">
      <value order="0">A44986669</value>
    </field>
    <field name="Objective-Title">
      <value order="0">2023 04 Building Regulations Technical Manager G7 - Job Description External Welsh (Appoint)</value>
    </field>
    <field name="Objective-Description">
      <value order="0"/>
    </field>
    <field name="Objective-CreationStamp">
      <value order="0">2023-04-24T12:54:34Z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2023-04-24T12:54:52Z</value>
    </field>
    <field name="Objective-Owner">
      <value order="0">Samuel, Francois (CCRA - Planning)</value>
    </field>
    <field name="Objective-Path">
      <value order="0">Objective Global Folder:#Business File Plan:WG Organisational Groups:NEW - Post April 2022 - Climate Change &amp; Rural Affairs:Climate Change &amp; Rural Affairs (CCRA) - Planning:1 - Save:Building Regulations:Building Regulations - 2022-2026:Building Regulations - Administration:Building Regulations - Administration - 2022-2026:Recruitment</value>
    </field>
    <field name="Objective-Parent">
      <value order="0">Recruitment</value>
    </field>
    <field name="Objective-State">
      <value order="0">Being Drafted</value>
    </field>
    <field name="Objective-VersionId">
      <value order="0">vA85524641</value>
    </field>
    <field name="Objective-Version">
      <value order="0">0.2</value>
    </field>
    <field name="Objective-VersionNumber">
      <value order="0">2</value>
    </field>
    <field name="Objective-VersionComment">
      <value order="0">Version 2</value>
    </field>
    <field name="Objective-FileNumber">
      <value order="0">qA1536997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2023-04-23T23:00:00Z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F0FCA9F-78B9-4627-AE0E-2D39DF693C51}"/>
</file>

<file path=customXml/itemProps2.xml><?xml version="1.0" encoding="utf-8"?>
<ds:datastoreItem xmlns:ds="http://schemas.openxmlformats.org/officeDocument/2006/customXml" ds:itemID="{602777D9-63BB-41F5-9427-04E576C74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025121-81DE-4958-8C3F-131C8E0D4E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D85A84-73AF-4102-B9E5-1C35369AE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Davies, Bethan Sian (FCS - HR)</dc:creator>
  <cp:lastModifiedBy>Samuel, Francois (CCRA - Planning)</cp:lastModifiedBy>
  <cp:revision>2</cp:revision>
  <dcterms:created xsi:type="dcterms:W3CDTF">2023-04-24T12:54:00Z</dcterms:created>
  <dcterms:modified xsi:type="dcterms:W3CDTF">2023-04-24T12:54:00Z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ContentTypeId">
    <vt:lpwstr>0x0101008A12BCA384B5074CB2E2D04244552AF8</vt:lpwstr>
  </property>
  <property fmtid="{D5CDD505-2E9C-101B-9397-08002B2CF9AE}" pid="4" name="Objective-Caveats">
    <vt:lpwstr/>
  </property>
  <property fmtid="{D5CDD505-2E9C-101B-9397-08002B2CF9AE}" pid="5" name="Objective-Classification">
    <vt:lpwstr>[Inherited - Official]</vt:lpwstr>
  </property>
  <property fmtid="{D5CDD505-2E9C-101B-9397-08002B2CF9AE}" pid="6" name="Objective-Comment">
    <vt:lpwstr/>
  </property>
  <property fmtid="{D5CDD505-2E9C-101B-9397-08002B2CF9AE}" pid="7" name="Objective-Connect Creator">
    <vt:lpwstr/>
  </property>
  <property fmtid="{D5CDD505-2E9C-101B-9397-08002B2CF9AE}" pid="8" name="Objective-Connect Creator [system]">
    <vt:lpwstr/>
  </property>
  <property fmtid="{D5CDD505-2E9C-101B-9397-08002B2CF9AE}" pid="9" name="Objective-CreationStamp">
    <vt:filetime>2023-04-24T12:54:42Z</vt:filetime>
  </property>
  <property fmtid="{D5CDD505-2E9C-101B-9397-08002B2CF9AE}" pid="10" name="Objective-Date Acquired">
    <vt:filetime>2023-04-23T23:00:00Z</vt:filetime>
  </property>
  <property fmtid="{D5CDD505-2E9C-101B-9397-08002B2CF9AE}" pid="11" name="Objective-Date Acquired [system]">
    <vt:filetime>2013-01-14T23:00:00Z</vt:filetime>
  </property>
  <property fmtid="{D5CDD505-2E9C-101B-9397-08002B2CF9AE}" pid="12" name="Objective-DatePublished">
    <vt:lpwstr/>
  </property>
  <property fmtid="{D5CDD505-2E9C-101B-9397-08002B2CF9AE}" pid="13" name="Objective-Description">
    <vt:lpwstr/>
  </property>
  <property fmtid="{D5CDD505-2E9C-101B-9397-08002B2CF9AE}" pid="14" name="Objective-FileNumber">
    <vt:lpwstr/>
  </property>
  <property fmtid="{D5CDD505-2E9C-101B-9397-08002B2CF9AE}" pid="15" name="Objective-Id">
    <vt:lpwstr>A44986669</vt:lpwstr>
  </property>
  <property fmtid="{D5CDD505-2E9C-101B-9397-08002B2CF9AE}" pid="16" name="Objective-IsApproved">
    <vt:bool>false</vt:bool>
  </property>
  <property fmtid="{D5CDD505-2E9C-101B-9397-08002B2CF9AE}" pid="17" name="Objective-IsPublished">
    <vt:bool>false</vt:bool>
  </property>
  <property fmtid="{D5CDD505-2E9C-101B-9397-08002B2CF9AE}" pid="18" name="Objective-Language [system]">
    <vt:lpwstr>English (eng)</vt:lpwstr>
  </property>
  <property fmtid="{D5CDD505-2E9C-101B-9397-08002B2CF9AE}" pid="19" name="Objective-ModificationStamp">
    <vt:filetime>2023-04-24T12:54:52Z</vt:filetime>
  </property>
  <property fmtid="{D5CDD505-2E9C-101B-9397-08002B2CF9AE}" pid="20" name="Objective-Official Translation">
    <vt:lpwstr/>
  </property>
  <property fmtid="{D5CDD505-2E9C-101B-9397-08002B2CF9AE}" pid="21" name="Objective-Official Translation [system]">
    <vt:lpwstr/>
  </property>
  <property fmtid="{D5CDD505-2E9C-101B-9397-08002B2CF9AE}" pid="22" name="Objective-Owner">
    <vt:lpwstr>Samuel, Francois (CCRA - Planning)</vt:lpwstr>
  </property>
  <property fmtid="{D5CDD505-2E9C-101B-9397-08002B2CF9AE}" pid="23" name="Objective-Parent">
    <vt:lpwstr>Recruitment</vt:lpwstr>
  </property>
  <property fmtid="{D5CDD505-2E9C-101B-9397-08002B2CF9AE}" pid="24" name="Objective-Path">
    <vt:lpwstr>Objective Global Folder:#Business File Plan:WG Organisational Groups:NEW - Post April 2022 - Climate Change &amp; Rural Affairs:Climate Change &amp; Rural Affairs (CCRA) - Planning:1 - Save:Building Regulations:Building Regulations - 2022-2026:Building Regulations - Administration:Building Regulations - Administration - 2022-2026:Recruitment:</vt:lpwstr>
  </property>
  <property fmtid="{D5CDD505-2E9C-101B-9397-08002B2CF9AE}" pid="25" name="Objective-State">
    <vt:lpwstr>Being Drafted</vt:lpwstr>
  </property>
  <property fmtid="{D5CDD505-2E9C-101B-9397-08002B2CF9AE}" pid="26" name="Objective-Title">
    <vt:lpwstr>2023 04 Building Regulations Technical Manager G7 - Job Description External Welsh (Appoint)</vt:lpwstr>
  </property>
  <property fmtid="{D5CDD505-2E9C-101B-9397-08002B2CF9AE}" pid="27" name="Objective-Version">
    <vt:lpwstr>0.2</vt:lpwstr>
  </property>
  <property fmtid="{D5CDD505-2E9C-101B-9397-08002B2CF9AE}" pid="28" name="Objective-VersionComment">
    <vt:lpwstr>Version 2</vt:lpwstr>
  </property>
  <property fmtid="{D5CDD505-2E9C-101B-9397-08002B2CF9AE}" pid="29" name="Objective-VersionId">
    <vt:lpwstr>vA85524641</vt:lpwstr>
  </property>
  <property fmtid="{D5CDD505-2E9C-101B-9397-08002B2CF9AE}" pid="30" name="Objective-VersionNumber">
    <vt:r8>2</vt:r8>
  </property>
  <property fmtid="{D5CDD505-2E9C-101B-9397-08002B2CF9AE}" pid="31" name="Objective-What to Keep [system]">
    <vt:lpwstr>No</vt:lpwstr>
  </property>
</Properties>
</file>