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6186"/>
      </w:tblGrid>
      <w:tr w:rsidR="004D2FB1" w:rsidRPr="00026D41" w14:paraId="25E91CA3" w14:textId="77777777" w:rsidTr="00F13802">
        <w:tc>
          <w:tcPr>
            <w:tcW w:w="2830" w:type="dxa"/>
            <w:shd w:val="clear" w:color="auto" w:fill="D9D9D9" w:themeFill="background1" w:themeFillShade="D9"/>
          </w:tcPr>
          <w:p w14:paraId="46E2CA59" w14:textId="089263F1" w:rsidR="004D2FB1" w:rsidRPr="00026D41" w:rsidRDefault="004D2FB1" w:rsidP="009A185C">
            <w:pPr>
              <w:rPr>
                <w:rFonts w:ascii="Arial" w:hAnsi="Arial" w:cs="Arial"/>
                <w:sz w:val="24"/>
                <w:szCs w:val="24"/>
              </w:rPr>
            </w:pPr>
            <w:r w:rsidRPr="00026D41">
              <w:rPr>
                <w:rFonts w:ascii="Arial" w:hAnsi="Arial" w:cs="Arial"/>
                <w:sz w:val="24"/>
                <w:szCs w:val="24"/>
              </w:rPr>
              <w:t>Service</w:t>
            </w:r>
          </w:p>
        </w:tc>
        <w:tc>
          <w:tcPr>
            <w:tcW w:w="6186" w:type="dxa"/>
          </w:tcPr>
          <w:p w14:paraId="05799F83" w14:textId="3AAFC4BB" w:rsidR="004D2FB1" w:rsidRPr="00026D41" w:rsidRDefault="00B0461E" w:rsidP="009A185C">
            <w:pPr>
              <w:rPr>
                <w:rFonts w:ascii="Arial" w:hAnsi="Arial" w:cs="Arial"/>
                <w:sz w:val="24"/>
                <w:szCs w:val="24"/>
              </w:rPr>
            </w:pPr>
            <w:r w:rsidRPr="00026D41">
              <w:rPr>
                <w:rFonts w:ascii="Arial" w:hAnsi="Arial" w:cs="Arial"/>
                <w:sz w:val="24"/>
                <w:szCs w:val="24"/>
              </w:rPr>
              <w:t>Finance</w:t>
            </w:r>
          </w:p>
        </w:tc>
      </w:tr>
      <w:tr w:rsidR="004D2FB1" w:rsidRPr="00026D41" w14:paraId="19BA1874" w14:textId="77777777" w:rsidTr="00F13802">
        <w:tc>
          <w:tcPr>
            <w:tcW w:w="2830" w:type="dxa"/>
            <w:shd w:val="clear" w:color="auto" w:fill="D9D9D9" w:themeFill="background1" w:themeFillShade="D9"/>
          </w:tcPr>
          <w:p w14:paraId="7AFC6DF5" w14:textId="62273A3B" w:rsidR="004D2FB1" w:rsidRPr="00026D41" w:rsidRDefault="004D2FB1" w:rsidP="009A185C">
            <w:pPr>
              <w:rPr>
                <w:rFonts w:ascii="Arial" w:hAnsi="Arial" w:cs="Arial"/>
                <w:sz w:val="24"/>
                <w:szCs w:val="24"/>
              </w:rPr>
            </w:pPr>
            <w:r w:rsidRPr="00026D41">
              <w:rPr>
                <w:rFonts w:ascii="Arial" w:hAnsi="Arial" w:cs="Arial"/>
                <w:sz w:val="24"/>
                <w:szCs w:val="24"/>
              </w:rPr>
              <w:t>Job title</w:t>
            </w:r>
          </w:p>
        </w:tc>
        <w:tc>
          <w:tcPr>
            <w:tcW w:w="6186" w:type="dxa"/>
          </w:tcPr>
          <w:p w14:paraId="41133A8D" w14:textId="02115D78" w:rsidR="004D2FB1" w:rsidRPr="00026D41" w:rsidRDefault="00AB5A98" w:rsidP="009A185C">
            <w:pPr>
              <w:rPr>
                <w:rFonts w:ascii="Arial" w:hAnsi="Arial" w:cs="Arial"/>
                <w:sz w:val="24"/>
                <w:szCs w:val="24"/>
              </w:rPr>
            </w:pPr>
            <w:r>
              <w:rPr>
                <w:rFonts w:ascii="Arial" w:hAnsi="Arial" w:cs="Arial"/>
                <w:sz w:val="24"/>
                <w:szCs w:val="24"/>
              </w:rPr>
              <w:t>Fina</w:t>
            </w:r>
            <w:r w:rsidR="00483094">
              <w:rPr>
                <w:rFonts w:ascii="Arial" w:hAnsi="Arial" w:cs="Arial"/>
                <w:sz w:val="24"/>
                <w:szCs w:val="24"/>
              </w:rPr>
              <w:t>nce Manager</w:t>
            </w:r>
          </w:p>
        </w:tc>
      </w:tr>
      <w:tr w:rsidR="004D2FB1" w:rsidRPr="00026D41" w14:paraId="2A839BBC" w14:textId="77777777" w:rsidTr="00F13802">
        <w:tc>
          <w:tcPr>
            <w:tcW w:w="2830" w:type="dxa"/>
            <w:shd w:val="clear" w:color="auto" w:fill="D9D9D9" w:themeFill="background1" w:themeFillShade="D9"/>
          </w:tcPr>
          <w:p w14:paraId="1348DCD4" w14:textId="2E147536" w:rsidR="004D2FB1" w:rsidRPr="00026D41" w:rsidRDefault="004D2FB1" w:rsidP="009A185C">
            <w:pPr>
              <w:rPr>
                <w:rFonts w:ascii="Arial" w:hAnsi="Arial" w:cs="Arial"/>
                <w:sz w:val="24"/>
                <w:szCs w:val="24"/>
              </w:rPr>
            </w:pPr>
            <w:r w:rsidRPr="00026D41">
              <w:rPr>
                <w:rFonts w:ascii="Arial" w:hAnsi="Arial" w:cs="Arial"/>
                <w:sz w:val="24"/>
                <w:szCs w:val="24"/>
              </w:rPr>
              <w:t>Post No</w:t>
            </w:r>
          </w:p>
        </w:tc>
        <w:tc>
          <w:tcPr>
            <w:tcW w:w="6186" w:type="dxa"/>
          </w:tcPr>
          <w:p w14:paraId="6D4C7DD1" w14:textId="1DD11990" w:rsidR="004D2FB1" w:rsidRPr="00026D41" w:rsidRDefault="00312BCF" w:rsidP="009A185C">
            <w:pPr>
              <w:rPr>
                <w:rFonts w:ascii="Arial" w:hAnsi="Arial" w:cs="Arial"/>
                <w:sz w:val="24"/>
                <w:szCs w:val="24"/>
              </w:rPr>
            </w:pPr>
            <w:r w:rsidRPr="00312BCF">
              <w:rPr>
                <w:rFonts w:ascii="Arial" w:hAnsi="Arial" w:cs="Arial"/>
                <w:sz w:val="24"/>
                <w:szCs w:val="24"/>
              </w:rPr>
              <w:t>58496</w:t>
            </w:r>
          </w:p>
        </w:tc>
      </w:tr>
      <w:tr w:rsidR="004D2FB1" w:rsidRPr="00026D41" w14:paraId="773D6648" w14:textId="77777777" w:rsidTr="00F13802">
        <w:tc>
          <w:tcPr>
            <w:tcW w:w="2830" w:type="dxa"/>
            <w:shd w:val="clear" w:color="auto" w:fill="D9D9D9" w:themeFill="background1" w:themeFillShade="D9"/>
          </w:tcPr>
          <w:p w14:paraId="15FA48DA" w14:textId="69EB23E7" w:rsidR="004D2FB1" w:rsidRPr="00026D41" w:rsidRDefault="004D2FB1" w:rsidP="009A185C">
            <w:pPr>
              <w:rPr>
                <w:rFonts w:ascii="Arial" w:hAnsi="Arial" w:cs="Arial"/>
                <w:sz w:val="24"/>
                <w:szCs w:val="24"/>
              </w:rPr>
            </w:pPr>
            <w:r w:rsidRPr="00026D41">
              <w:rPr>
                <w:rFonts w:ascii="Arial" w:hAnsi="Arial" w:cs="Arial"/>
                <w:sz w:val="24"/>
                <w:szCs w:val="24"/>
              </w:rPr>
              <w:t>Salary Grade</w:t>
            </w:r>
          </w:p>
        </w:tc>
        <w:tc>
          <w:tcPr>
            <w:tcW w:w="6186" w:type="dxa"/>
          </w:tcPr>
          <w:p w14:paraId="3DC98699" w14:textId="01A5DE2A" w:rsidR="004D2FB1" w:rsidRPr="00026D41" w:rsidRDefault="00917808" w:rsidP="009A185C">
            <w:pPr>
              <w:rPr>
                <w:rFonts w:ascii="Arial" w:hAnsi="Arial" w:cs="Arial"/>
                <w:sz w:val="24"/>
                <w:szCs w:val="24"/>
              </w:rPr>
            </w:pPr>
            <w:r w:rsidRPr="00026D41">
              <w:rPr>
                <w:rFonts w:ascii="Arial" w:hAnsi="Arial" w:cs="Arial"/>
                <w:sz w:val="24"/>
                <w:szCs w:val="24"/>
              </w:rPr>
              <w:t xml:space="preserve">Management </w:t>
            </w:r>
            <w:r w:rsidR="00F13802" w:rsidRPr="00026D41">
              <w:rPr>
                <w:rFonts w:ascii="Arial" w:hAnsi="Arial" w:cs="Arial"/>
                <w:sz w:val="24"/>
                <w:szCs w:val="24"/>
              </w:rPr>
              <w:t>Grade</w:t>
            </w:r>
            <w:r w:rsidR="00241AC2">
              <w:rPr>
                <w:rFonts w:ascii="Arial" w:hAnsi="Arial" w:cs="Arial"/>
                <w:sz w:val="24"/>
                <w:szCs w:val="24"/>
              </w:rPr>
              <w:t xml:space="preserve"> </w:t>
            </w:r>
            <w:r w:rsidR="00465D82">
              <w:rPr>
                <w:rFonts w:ascii="Arial" w:hAnsi="Arial" w:cs="Arial"/>
                <w:sz w:val="24"/>
                <w:szCs w:val="24"/>
              </w:rPr>
              <w:t>–</w:t>
            </w:r>
            <w:r w:rsidR="00F13802" w:rsidRPr="00026D41">
              <w:rPr>
                <w:rFonts w:ascii="Arial" w:hAnsi="Arial" w:cs="Arial"/>
                <w:sz w:val="24"/>
                <w:szCs w:val="24"/>
              </w:rPr>
              <w:t xml:space="preserve"> </w:t>
            </w:r>
            <w:r w:rsidR="00DB35C0">
              <w:rPr>
                <w:rFonts w:ascii="Arial" w:hAnsi="Arial" w:cs="Arial"/>
                <w:sz w:val="24"/>
                <w:szCs w:val="24"/>
              </w:rPr>
              <w:t>£</w:t>
            </w:r>
            <w:r w:rsidR="0046286C">
              <w:rPr>
                <w:rFonts w:ascii="Arial" w:hAnsi="Arial" w:cs="Arial"/>
                <w:sz w:val="24"/>
                <w:szCs w:val="24"/>
              </w:rPr>
              <w:t>5</w:t>
            </w:r>
            <w:r w:rsidR="00483094">
              <w:rPr>
                <w:rFonts w:ascii="Arial" w:hAnsi="Arial" w:cs="Arial"/>
                <w:sz w:val="24"/>
                <w:szCs w:val="24"/>
              </w:rPr>
              <w:t>5k to £65k</w:t>
            </w:r>
          </w:p>
        </w:tc>
      </w:tr>
      <w:tr w:rsidR="004D2FB1" w:rsidRPr="00026D41" w14:paraId="6BE99DC0" w14:textId="77777777" w:rsidTr="00F13802">
        <w:tc>
          <w:tcPr>
            <w:tcW w:w="2830" w:type="dxa"/>
            <w:shd w:val="clear" w:color="auto" w:fill="D9D9D9" w:themeFill="background1" w:themeFillShade="D9"/>
          </w:tcPr>
          <w:p w14:paraId="0989DC09" w14:textId="6870512F" w:rsidR="004D2FB1" w:rsidRPr="00026D41" w:rsidRDefault="004D2FB1" w:rsidP="009A185C">
            <w:pPr>
              <w:rPr>
                <w:rFonts w:ascii="Arial" w:hAnsi="Arial" w:cs="Arial"/>
                <w:sz w:val="24"/>
                <w:szCs w:val="24"/>
              </w:rPr>
            </w:pPr>
            <w:r w:rsidRPr="00026D41">
              <w:rPr>
                <w:rFonts w:ascii="Arial" w:hAnsi="Arial" w:cs="Arial"/>
                <w:sz w:val="24"/>
                <w:szCs w:val="24"/>
              </w:rPr>
              <w:t>Hours</w:t>
            </w:r>
          </w:p>
        </w:tc>
        <w:tc>
          <w:tcPr>
            <w:tcW w:w="6186" w:type="dxa"/>
          </w:tcPr>
          <w:p w14:paraId="08CAECC3" w14:textId="7E50F0F1" w:rsidR="004D2FB1" w:rsidRPr="00026D41" w:rsidRDefault="00AD7D9D" w:rsidP="009A185C">
            <w:pPr>
              <w:rPr>
                <w:rFonts w:ascii="Arial" w:hAnsi="Arial" w:cs="Arial"/>
                <w:sz w:val="24"/>
                <w:szCs w:val="24"/>
              </w:rPr>
            </w:pPr>
            <w:r w:rsidRPr="00026D41">
              <w:rPr>
                <w:rFonts w:ascii="Arial" w:hAnsi="Arial" w:cs="Arial"/>
                <w:sz w:val="24"/>
                <w:szCs w:val="24"/>
              </w:rPr>
              <w:t>40</w:t>
            </w:r>
            <w:r w:rsidR="00F13802" w:rsidRPr="00026D41">
              <w:rPr>
                <w:rFonts w:ascii="Arial" w:hAnsi="Arial" w:cs="Arial"/>
                <w:sz w:val="24"/>
                <w:szCs w:val="24"/>
              </w:rPr>
              <w:t xml:space="preserve"> hours Per Week</w:t>
            </w:r>
          </w:p>
        </w:tc>
      </w:tr>
      <w:tr w:rsidR="00A5082F" w:rsidRPr="00026D41" w14:paraId="41FD3470" w14:textId="77777777" w:rsidTr="00F13802">
        <w:tc>
          <w:tcPr>
            <w:tcW w:w="2830" w:type="dxa"/>
            <w:shd w:val="clear" w:color="auto" w:fill="D9D9D9" w:themeFill="background1" w:themeFillShade="D9"/>
          </w:tcPr>
          <w:p w14:paraId="32FA949B" w14:textId="61BEE554" w:rsidR="00A5082F" w:rsidRPr="00026D41" w:rsidRDefault="00A5082F" w:rsidP="009A185C">
            <w:pPr>
              <w:rPr>
                <w:rFonts w:ascii="Arial" w:hAnsi="Arial" w:cs="Arial"/>
                <w:sz w:val="24"/>
                <w:szCs w:val="24"/>
              </w:rPr>
            </w:pPr>
            <w:r>
              <w:rPr>
                <w:rFonts w:ascii="Arial" w:hAnsi="Arial" w:cs="Arial"/>
                <w:sz w:val="24"/>
                <w:szCs w:val="24"/>
              </w:rPr>
              <w:t>Location</w:t>
            </w:r>
          </w:p>
        </w:tc>
        <w:tc>
          <w:tcPr>
            <w:tcW w:w="6186" w:type="dxa"/>
          </w:tcPr>
          <w:p w14:paraId="5223C9B0" w14:textId="7C12EC02" w:rsidR="00A5082F" w:rsidRPr="00026D41" w:rsidRDefault="00A5082F" w:rsidP="009A185C">
            <w:pPr>
              <w:rPr>
                <w:rFonts w:ascii="Arial" w:hAnsi="Arial" w:cs="Arial"/>
                <w:sz w:val="24"/>
                <w:szCs w:val="24"/>
              </w:rPr>
            </w:pPr>
            <w:r>
              <w:rPr>
                <w:rFonts w:ascii="Arial" w:hAnsi="Arial" w:cs="Arial"/>
                <w:sz w:val="24"/>
                <w:szCs w:val="24"/>
              </w:rPr>
              <w:t>Greenford</w:t>
            </w:r>
            <w:r w:rsidR="008C70DD">
              <w:rPr>
                <w:rFonts w:ascii="Arial" w:hAnsi="Arial" w:cs="Arial"/>
                <w:sz w:val="24"/>
                <w:szCs w:val="24"/>
              </w:rPr>
              <w:t xml:space="preserve"> (Hybrid Working)</w:t>
            </w:r>
          </w:p>
        </w:tc>
      </w:tr>
      <w:tr w:rsidR="004D2FB1" w:rsidRPr="00026D41" w14:paraId="32FA808A" w14:textId="77777777" w:rsidTr="00F13802">
        <w:tc>
          <w:tcPr>
            <w:tcW w:w="2830" w:type="dxa"/>
            <w:shd w:val="clear" w:color="auto" w:fill="D9D9D9" w:themeFill="background1" w:themeFillShade="D9"/>
          </w:tcPr>
          <w:p w14:paraId="7C55AF54" w14:textId="472742B6" w:rsidR="004D2FB1" w:rsidRPr="00026D41" w:rsidRDefault="004D2FB1" w:rsidP="009A185C">
            <w:pPr>
              <w:rPr>
                <w:rFonts w:ascii="Arial" w:hAnsi="Arial" w:cs="Arial"/>
                <w:sz w:val="24"/>
                <w:szCs w:val="24"/>
              </w:rPr>
            </w:pPr>
            <w:r w:rsidRPr="00026D41">
              <w:rPr>
                <w:rFonts w:ascii="Arial" w:hAnsi="Arial" w:cs="Arial"/>
                <w:sz w:val="24"/>
                <w:szCs w:val="24"/>
              </w:rPr>
              <w:t>Responsible To</w:t>
            </w:r>
          </w:p>
        </w:tc>
        <w:tc>
          <w:tcPr>
            <w:tcW w:w="6186" w:type="dxa"/>
          </w:tcPr>
          <w:p w14:paraId="7E342EF6" w14:textId="47C20316" w:rsidR="004D2FB1" w:rsidRPr="00026D41" w:rsidRDefault="00B0461E" w:rsidP="009A185C">
            <w:pPr>
              <w:rPr>
                <w:rFonts w:ascii="Arial" w:hAnsi="Arial" w:cs="Arial"/>
                <w:sz w:val="24"/>
                <w:szCs w:val="24"/>
              </w:rPr>
            </w:pPr>
            <w:r w:rsidRPr="00026D41">
              <w:rPr>
                <w:rFonts w:ascii="Arial" w:hAnsi="Arial" w:cs="Arial"/>
                <w:sz w:val="24"/>
                <w:szCs w:val="24"/>
              </w:rPr>
              <w:t>Head of Finance</w:t>
            </w:r>
          </w:p>
        </w:tc>
      </w:tr>
      <w:tr w:rsidR="004D2FB1" w:rsidRPr="00026D41" w14:paraId="0BAC2E15" w14:textId="77777777" w:rsidTr="00F13802">
        <w:tc>
          <w:tcPr>
            <w:tcW w:w="2830" w:type="dxa"/>
            <w:shd w:val="clear" w:color="auto" w:fill="D9D9D9" w:themeFill="background1" w:themeFillShade="D9"/>
          </w:tcPr>
          <w:p w14:paraId="3A6A8263" w14:textId="0F2D5D0F" w:rsidR="004D2FB1" w:rsidRPr="00026D41" w:rsidRDefault="004D2FB1" w:rsidP="009A185C">
            <w:pPr>
              <w:rPr>
                <w:rFonts w:ascii="Arial" w:hAnsi="Arial" w:cs="Arial"/>
                <w:sz w:val="24"/>
                <w:szCs w:val="24"/>
              </w:rPr>
            </w:pPr>
            <w:r w:rsidRPr="00026D41">
              <w:rPr>
                <w:rFonts w:ascii="Arial" w:hAnsi="Arial" w:cs="Arial"/>
                <w:sz w:val="24"/>
                <w:szCs w:val="24"/>
              </w:rPr>
              <w:t>Responsible For</w:t>
            </w:r>
          </w:p>
        </w:tc>
        <w:tc>
          <w:tcPr>
            <w:tcW w:w="6186" w:type="dxa"/>
          </w:tcPr>
          <w:p w14:paraId="2318DB92" w14:textId="2540163F" w:rsidR="004D2FB1" w:rsidRPr="00026D41" w:rsidRDefault="008C70DD" w:rsidP="009A185C">
            <w:pPr>
              <w:rPr>
                <w:rFonts w:ascii="Arial" w:hAnsi="Arial" w:cs="Arial"/>
                <w:sz w:val="24"/>
                <w:szCs w:val="24"/>
              </w:rPr>
            </w:pPr>
            <w:r>
              <w:rPr>
                <w:rFonts w:ascii="Arial" w:hAnsi="Arial" w:cs="Arial"/>
                <w:sz w:val="24"/>
                <w:szCs w:val="24"/>
              </w:rPr>
              <w:t>N/A</w:t>
            </w:r>
          </w:p>
        </w:tc>
      </w:tr>
    </w:tbl>
    <w:p w14:paraId="2A360766" w14:textId="77777777" w:rsidR="00CD6EC0" w:rsidRPr="00026D41" w:rsidRDefault="00CD6EC0" w:rsidP="009A185C">
      <w:pPr>
        <w:rPr>
          <w:rFonts w:ascii="Arial" w:hAnsi="Arial" w:cs="Arial"/>
          <w:b/>
          <w:bCs/>
          <w:sz w:val="24"/>
          <w:szCs w:val="24"/>
        </w:rPr>
      </w:pPr>
    </w:p>
    <w:p w14:paraId="75C69DB5" w14:textId="0D9E120C" w:rsidR="00CD6EC0" w:rsidRPr="00026D41" w:rsidRDefault="002F1220" w:rsidP="00CE77D5">
      <w:pPr>
        <w:jc w:val="both"/>
        <w:rPr>
          <w:rFonts w:ascii="Arial" w:hAnsi="Arial" w:cs="Arial"/>
          <w:b/>
          <w:bCs/>
          <w:sz w:val="24"/>
          <w:szCs w:val="24"/>
        </w:rPr>
      </w:pPr>
      <w:r w:rsidRPr="00026D41">
        <w:rPr>
          <w:rFonts w:ascii="Arial" w:hAnsi="Arial" w:cs="Arial"/>
          <w:b/>
          <w:bCs/>
          <w:sz w:val="24"/>
          <w:szCs w:val="24"/>
        </w:rPr>
        <w:t xml:space="preserve">Role </w:t>
      </w:r>
      <w:r w:rsidR="00CD6EC0" w:rsidRPr="00026D41">
        <w:rPr>
          <w:rFonts w:ascii="Arial" w:hAnsi="Arial" w:cs="Arial"/>
          <w:b/>
          <w:bCs/>
          <w:sz w:val="24"/>
          <w:szCs w:val="24"/>
        </w:rPr>
        <w:t xml:space="preserve">Purpose </w:t>
      </w:r>
    </w:p>
    <w:p w14:paraId="03CEEC63" w14:textId="3A790990" w:rsidR="00890961" w:rsidRPr="00026D41" w:rsidRDefault="00890961" w:rsidP="00CE77D5">
      <w:pPr>
        <w:jc w:val="both"/>
        <w:rPr>
          <w:rFonts w:ascii="Arial" w:hAnsi="Arial" w:cs="Arial"/>
          <w:sz w:val="24"/>
          <w:szCs w:val="24"/>
        </w:rPr>
      </w:pPr>
      <w:r w:rsidRPr="00026D41">
        <w:rPr>
          <w:rFonts w:ascii="Arial" w:hAnsi="Arial" w:cs="Arial"/>
          <w:sz w:val="24"/>
          <w:szCs w:val="24"/>
        </w:rPr>
        <w:t xml:space="preserve">Deliver a financial management service in line with KPIs and in accordance with GEL’s Vision and Values, seeking to identify improvements to current ways of working </w:t>
      </w:r>
      <w:proofErr w:type="gramStart"/>
      <w:r w:rsidRPr="00026D41">
        <w:rPr>
          <w:rFonts w:ascii="Arial" w:hAnsi="Arial" w:cs="Arial"/>
          <w:sz w:val="24"/>
          <w:szCs w:val="24"/>
        </w:rPr>
        <w:t>in order to</w:t>
      </w:r>
      <w:proofErr w:type="gramEnd"/>
      <w:r w:rsidRPr="00026D41">
        <w:rPr>
          <w:rFonts w:ascii="Arial" w:hAnsi="Arial" w:cs="Arial"/>
          <w:sz w:val="24"/>
          <w:szCs w:val="24"/>
        </w:rPr>
        <w:t xml:space="preserve"> deliver a more efficient and effective service for customers</w:t>
      </w:r>
      <w:r w:rsidR="00DB35C0">
        <w:rPr>
          <w:rFonts w:ascii="Arial" w:hAnsi="Arial" w:cs="Arial"/>
          <w:sz w:val="24"/>
          <w:szCs w:val="24"/>
        </w:rPr>
        <w:t>.</w:t>
      </w:r>
    </w:p>
    <w:p w14:paraId="57CB3AF2" w14:textId="0E12A300" w:rsidR="0042783F" w:rsidRPr="00026D41" w:rsidRDefault="001B7985" w:rsidP="00CE77D5">
      <w:pPr>
        <w:jc w:val="both"/>
        <w:rPr>
          <w:rFonts w:ascii="Arial" w:hAnsi="Arial" w:cs="Arial"/>
          <w:sz w:val="24"/>
          <w:szCs w:val="24"/>
        </w:rPr>
      </w:pPr>
      <w:r w:rsidRPr="00026D41">
        <w:rPr>
          <w:rFonts w:ascii="Arial" w:hAnsi="Arial" w:cs="Arial"/>
          <w:sz w:val="24"/>
          <w:szCs w:val="24"/>
        </w:rPr>
        <w:t xml:space="preserve">To </w:t>
      </w:r>
      <w:r w:rsidR="005B3458" w:rsidRPr="00026D41">
        <w:rPr>
          <w:rFonts w:ascii="Arial" w:hAnsi="Arial" w:cs="Arial"/>
          <w:sz w:val="24"/>
          <w:szCs w:val="24"/>
        </w:rPr>
        <w:t xml:space="preserve">lead by example, </w:t>
      </w:r>
      <w:r w:rsidR="007257D9" w:rsidRPr="00026D41">
        <w:rPr>
          <w:rFonts w:ascii="Arial" w:hAnsi="Arial" w:cs="Arial"/>
          <w:sz w:val="24"/>
          <w:szCs w:val="24"/>
        </w:rPr>
        <w:t>encouraging a positive work culture for all employees.</w:t>
      </w:r>
    </w:p>
    <w:p w14:paraId="4E97BC4E" w14:textId="13E98CDF" w:rsidR="00BA775B" w:rsidRPr="00026D41" w:rsidRDefault="00656A79" w:rsidP="00CE77D5">
      <w:pPr>
        <w:jc w:val="both"/>
        <w:rPr>
          <w:rFonts w:ascii="Arial" w:hAnsi="Arial" w:cs="Arial"/>
          <w:b/>
          <w:bCs/>
          <w:sz w:val="24"/>
          <w:szCs w:val="24"/>
        </w:rPr>
      </w:pPr>
      <w:r w:rsidRPr="00026D41">
        <w:rPr>
          <w:rFonts w:ascii="Arial" w:hAnsi="Arial" w:cs="Arial"/>
          <w:b/>
          <w:bCs/>
          <w:sz w:val="24"/>
          <w:szCs w:val="24"/>
        </w:rPr>
        <w:t>Financ</w:t>
      </w:r>
      <w:r w:rsidR="00890961" w:rsidRPr="00026D41">
        <w:rPr>
          <w:rFonts w:ascii="Arial" w:hAnsi="Arial" w:cs="Arial"/>
          <w:b/>
          <w:bCs/>
          <w:sz w:val="24"/>
          <w:szCs w:val="24"/>
        </w:rPr>
        <w:t>ial</w:t>
      </w:r>
      <w:r w:rsidR="00BA775B" w:rsidRPr="00026D41">
        <w:rPr>
          <w:rFonts w:ascii="Arial" w:hAnsi="Arial" w:cs="Arial"/>
          <w:b/>
          <w:bCs/>
          <w:sz w:val="24"/>
          <w:szCs w:val="24"/>
        </w:rPr>
        <w:t xml:space="preserve"> Management</w:t>
      </w:r>
    </w:p>
    <w:p w14:paraId="2B2B137F" w14:textId="24F25C72" w:rsidR="009A185C" w:rsidRDefault="00890961" w:rsidP="00CE77D5">
      <w:pPr>
        <w:jc w:val="both"/>
        <w:rPr>
          <w:rFonts w:ascii="Arial" w:hAnsi="Arial" w:cs="Arial"/>
          <w:sz w:val="24"/>
          <w:szCs w:val="24"/>
        </w:rPr>
      </w:pPr>
      <w:r w:rsidRPr="00026D41">
        <w:rPr>
          <w:rFonts w:ascii="Arial" w:hAnsi="Arial" w:cs="Arial"/>
          <w:sz w:val="24"/>
          <w:szCs w:val="24"/>
        </w:rPr>
        <w:t>Deliver monthly financial accounts on time and to a high standard</w:t>
      </w:r>
    </w:p>
    <w:p w14:paraId="235A07A2" w14:textId="0D64142A" w:rsidR="00EC2C62" w:rsidRDefault="00FA3EB5" w:rsidP="00CE77D5">
      <w:pPr>
        <w:jc w:val="both"/>
        <w:rPr>
          <w:rFonts w:ascii="Arial" w:hAnsi="Arial" w:cs="Arial"/>
          <w:sz w:val="24"/>
          <w:szCs w:val="24"/>
        </w:rPr>
      </w:pPr>
      <w:r>
        <w:rPr>
          <w:rFonts w:ascii="Arial" w:hAnsi="Arial" w:cs="Arial"/>
          <w:sz w:val="24"/>
          <w:szCs w:val="24"/>
        </w:rPr>
        <w:t xml:space="preserve">Train a junior team member to assist with the preparation </w:t>
      </w:r>
      <w:r w:rsidR="002E5E35">
        <w:rPr>
          <w:rFonts w:ascii="Arial" w:hAnsi="Arial" w:cs="Arial"/>
          <w:sz w:val="24"/>
          <w:szCs w:val="24"/>
        </w:rPr>
        <w:t xml:space="preserve">of </w:t>
      </w:r>
      <w:r>
        <w:rPr>
          <w:rFonts w:ascii="Arial" w:hAnsi="Arial" w:cs="Arial"/>
          <w:sz w:val="24"/>
          <w:szCs w:val="24"/>
        </w:rPr>
        <w:t>management accounts</w:t>
      </w:r>
      <w:r w:rsidR="002E5E35">
        <w:rPr>
          <w:rFonts w:ascii="Arial" w:hAnsi="Arial" w:cs="Arial"/>
          <w:sz w:val="24"/>
          <w:szCs w:val="24"/>
        </w:rPr>
        <w:t xml:space="preserve"> </w:t>
      </w:r>
      <w:r w:rsidR="002B4AD5">
        <w:rPr>
          <w:rFonts w:ascii="Arial" w:hAnsi="Arial" w:cs="Arial"/>
          <w:sz w:val="24"/>
          <w:szCs w:val="24"/>
        </w:rPr>
        <w:t>and other finance tasks as required</w:t>
      </w:r>
    </w:p>
    <w:p w14:paraId="7CA54ADD" w14:textId="00D14FF1" w:rsidR="009A185C" w:rsidRPr="00026D41" w:rsidRDefault="00890961" w:rsidP="00CE77D5">
      <w:pPr>
        <w:jc w:val="both"/>
        <w:rPr>
          <w:rFonts w:ascii="Arial" w:hAnsi="Arial" w:cs="Arial"/>
          <w:sz w:val="24"/>
          <w:szCs w:val="24"/>
        </w:rPr>
      </w:pPr>
      <w:r w:rsidRPr="00026D41">
        <w:rPr>
          <w:rFonts w:ascii="Arial" w:hAnsi="Arial" w:cs="Arial"/>
          <w:sz w:val="24"/>
          <w:szCs w:val="24"/>
        </w:rPr>
        <w:t>Deliver cashflow reporting and day-to-day treasury operations</w:t>
      </w:r>
    </w:p>
    <w:p w14:paraId="6EAD7B8E" w14:textId="78F491CF" w:rsidR="00EC2C62" w:rsidRDefault="00890961" w:rsidP="00CE77D5">
      <w:pPr>
        <w:jc w:val="both"/>
        <w:rPr>
          <w:rFonts w:ascii="Arial" w:hAnsi="Arial" w:cs="Arial"/>
          <w:sz w:val="24"/>
          <w:szCs w:val="24"/>
        </w:rPr>
      </w:pPr>
      <w:r w:rsidRPr="00026D41">
        <w:rPr>
          <w:rFonts w:ascii="Arial" w:hAnsi="Arial" w:cs="Arial"/>
          <w:sz w:val="24"/>
          <w:szCs w:val="24"/>
        </w:rPr>
        <w:t>Implement and maintain accounting procedures and policies, ensuring that the correct accounting and financial reporting requirements are in place</w:t>
      </w:r>
    </w:p>
    <w:p w14:paraId="2E357726" w14:textId="598ABA6B" w:rsidR="00890961" w:rsidRDefault="00EC2C62" w:rsidP="00CE77D5">
      <w:pPr>
        <w:jc w:val="both"/>
        <w:rPr>
          <w:rFonts w:ascii="Arial" w:hAnsi="Arial" w:cs="Arial"/>
          <w:sz w:val="24"/>
          <w:szCs w:val="24"/>
        </w:rPr>
      </w:pPr>
      <w:r>
        <w:rPr>
          <w:rFonts w:ascii="Arial" w:hAnsi="Arial" w:cs="Arial"/>
          <w:sz w:val="24"/>
          <w:szCs w:val="24"/>
        </w:rPr>
        <w:t>P</w:t>
      </w:r>
      <w:r w:rsidR="00890961" w:rsidRPr="00026D41">
        <w:rPr>
          <w:rFonts w:ascii="Arial" w:hAnsi="Arial" w:cs="Arial"/>
          <w:sz w:val="24"/>
          <w:szCs w:val="24"/>
        </w:rPr>
        <w:t xml:space="preserve">reparation of </w:t>
      </w:r>
      <w:r>
        <w:rPr>
          <w:rFonts w:ascii="Arial" w:hAnsi="Arial" w:cs="Arial"/>
          <w:sz w:val="24"/>
          <w:szCs w:val="24"/>
        </w:rPr>
        <w:t xml:space="preserve">the </w:t>
      </w:r>
      <w:r w:rsidR="00890961" w:rsidRPr="00026D41">
        <w:rPr>
          <w:rFonts w:ascii="Arial" w:hAnsi="Arial" w:cs="Arial"/>
          <w:sz w:val="24"/>
          <w:szCs w:val="24"/>
        </w:rPr>
        <w:t>company’s long</w:t>
      </w:r>
      <w:r w:rsidR="009A185C" w:rsidRPr="00026D41">
        <w:rPr>
          <w:rFonts w:ascii="Arial" w:hAnsi="Arial" w:cs="Arial"/>
          <w:sz w:val="24"/>
          <w:szCs w:val="24"/>
        </w:rPr>
        <w:t>-</w:t>
      </w:r>
      <w:r w:rsidR="00890961" w:rsidRPr="00026D41">
        <w:rPr>
          <w:rFonts w:ascii="Arial" w:hAnsi="Arial" w:cs="Arial"/>
          <w:sz w:val="24"/>
          <w:szCs w:val="24"/>
        </w:rPr>
        <w:t>term forecast and business plan</w:t>
      </w:r>
    </w:p>
    <w:p w14:paraId="56D20AE1" w14:textId="75C2232E" w:rsidR="00DB35C0" w:rsidRDefault="00DB35C0" w:rsidP="00CE77D5">
      <w:pPr>
        <w:jc w:val="both"/>
        <w:rPr>
          <w:rFonts w:ascii="Arial" w:hAnsi="Arial" w:cs="Arial"/>
          <w:sz w:val="24"/>
          <w:szCs w:val="24"/>
        </w:rPr>
      </w:pPr>
      <w:del w:id="0" w:author="Katarina Pohancenikova" w:date="2025-12-10T11:10:00Z" w16du:dateUtc="2025-12-10T11:10:00Z">
        <w:r w:rsidDel="000D09FB">
          <w:rPr>
            <w:rFonts w:ascii="Arial" w:hAnsi="Arial" w:cs="Arial"/>
            <w:sz w:val="24"/>
            <w:szCs w:val="24"/>
          </w:rPr>
          <w:delText xml:space="preserve">Prepare </w:delText>
        </w:r>
      </w:del>
      <w:ins w:id="1" w:author="Katarina Pohancenikova" w:date="2025-12-10T11:10:00Z" w16du:dateUtc="2025-12-10T11:10:00Z">
        <w:r w:rsidR="000D09FB">
          <w:rPr>
            <w:rFonts w:ascii="Arial" w:hAnsi="Arial" w:cs="Arial"/>
            <w:sz w:val="24"/>
            <w:szCs w:val="24"/>
          </w:rPr>
          <w:t xml:space="preserve">Preparation </w:t>
        </w:r>
      </w:ins>
      <w:r w:rsidR="008C70DD">
        <w:rPr>
          <w:rFonts w:ascii="Arial" w:hAnsi="Arial" w:cs="Arial"/>
          <w:sz w:val="24"/>
          <w:szCs w:val="24"/>
        </w:rPr>
        <w:t xml:space="preserve">of the </w:t>
      </w:r>
      <w:r>
        <w:rPr>
          <w:rFonts w:ascii="Arial" w:hAnsi="Arial" w:cs="Arial"/>
          <w:sz w:val="24"/>
          <w:szCs w:val="24"/>
        </w:rPr>
        <w:t>monthly operational trackers</w:t>
      </w:r>
    </w:p>
    <w:p w14:paraId="1657649D" w14:textId="40729921" w:rsidR="00DB35C0" w:rsidRPr="00026D41" w:rsidRDefault="00DB35C0" w:rsidP="00CE77D5">
      <w:pPr>
        <w:jc w:val="both"/>
        <w:rPr>
          <w:rFonts w:ascii="Arial" w:hAnsi="Arial" w:cs="Arial"/>
          <w:sz w:val="24"/>
          <w:szCs w:val="24"/>
        </w:rPr>
      </w:pPr>
      <w:r>
        <w:rPr>
          <w:rFonts w:ascii="Arial" w:hAnsi="Arial" w:cs="Arial"/>
          <w:sz w:val="24"/>
          <w:szCs w:val="24"/>
        </w:rPr>
        <w:t>Prepare and submit ONS surveys</w:t>
      </w:r>
    </w:p>
    <w:p w14:paraId="0F256A60" w14:textId="71D9A97E" w:rsidR="00DB35C0" w:rsidRDefault="00DB35C0" w:rsidP="00CE77D5">
      <w:pPr>
        <w:jc w:val="both"/>
        <w:rPr>
          <w:rFonts w:ascii="Arial" w:hAnsi="Arial" w:cs="Arial"/>
          <w:sz w:val="24"/>
          <w:szCs w:val="24"/>
        </w:rPr>
      </w:pPr>
      <w:r>
        <w:rPr>
          <w:rFonts w:ascii="Arial" w:hAnsi="Arial" w:cs="Arial"/>
          <w:sz w:val="24"/>
          <w:szCs w:val="24"/>
        </w:rPr>
        <w:t>Prepare</w:t>
      </w:r>
      <w:r w:rsidR="0018593F">
        <w:rPr>
          <w:rFonts w:ascii="Arial" w:hAnsi="Arial" w:cs="Arial"/>
          <w:sz w:val="24"/>
          <w:szCs w:val="24"/>
        </w:rPr>
        <w:t xml:space="preserve"> and review</w:t>
      </w:r>
      <w:r>
        <w:rPr>
          <w:rFonts w:ascii="Arial" w:hAnsi="Arial" w:cs="Arial"/>
          <w:sz w:val="24"/>
          <w:szCs w:val="24"/>
        </w:rPr>
        <w:t xml:space="preserve"> monthly Payroll files for submission</w:t>
      </w:r>
      <w:r w:rsidR="0018593F">
        <w:rPr>
          <w:rFonts w:ascii="Arial" w:hAnsi="Arial" w:cs="Arial"/>
          <w:sz w:val="24"/>
          <w:szCs w:val="24"/>
        </w:rPr>
        <w:t xml:space="preserve"> (payroll experience is</w:t>
      </w:r>
      <w:r w:rsidR="008C70DD">
        <w:rPr>
          <w:rFonts w:ascii="Arial" w:hAnsi="Arial" w:cs="Arial"/>
          <w:sz w:val="24"/>
          <w:szCs w:val="24"/>
        </w:rPr>
        <w:t xml:space="preserve"> </w:t>
      </w:r>
      <w:r w:rsidR="0018593F">
        <w:rPr>
          <w:rFonts w:ascii="Arial" w:hAnsi="Arial" w:cs="Arial"/>
          <w:sz w:val="24"/>
          <w:szCs w:val="24"/>
        </w:rPr>
        <w:t>not required)</w:t>
      </w:r>
    </w:p>
    <w:p w14:paraId="5428C991" w14:textId="60BF4621" w:rsidR="00890961" w:rsidRPr="00026D41" w:rsidRDefault="00890961" w:rsidP="00CE77D5">
      <w:pPr>
        <w:jc w:val="both"/>
        <w:rPr>
          <w:rFonts w:ascii="Arial" w:hAnsi="Arial" w:cs="Arial"/>
          <w:sz w:val="24"/>
          <w:szCs w:val="24"/>
        </w:rPr>
      </w:pPr>
      <w:r w:rsidRPr="00026D41">
        <w:rPr>
          <w:rFonts w:ascii="Arial" w:hAnsi="Arial" w:cs="Arial"/>
          <w:sz w:val="24"/>
          <w:szCs w:val="24"/>
        </w:rPr>
        <w:t>Prepare monthly Balance Sheet reconciliation</w:t>
      </w:r>
      <w:r w:rsidR="008C70DD">
        <w:rPr>
          <w:rFonts w:ascii="Arial" w:hAnsi="Arial" w:cs="Arial"/>
          <w:sz w:val="24"/>
          <w:szCs w:val="24"/>
        </w:rPr>
        <w:t>s</w:t>
      </w:r>
    </w:p>
    <w:p w14:paraId="3BC99492" w14:textId="4648482D" w:rsidR="00890961" w:rsidRPr="00026D41" w:rsidRDefault="00890961" w:rsidP="00611BD1">
      <w:pPr>
        <w:jc w:val="both"/>
        <w:rPr>
          <w:rFonts w:ascii="Arial" w:hAnsi="Arial" w:cs="Arial"/>
          <w:sz w:val="24"/>
          <w:szCs w:val="24"/>
        </w:rPr>
      </w:pPr>
      <w:r w:rsidRPr="00026D41">
        <w:rPr>
          <w:rFonts w:ascii="Arial" w:hAnsi="Arial" w:cs="Arial"/>
          <w:sz w:val="24"/>
          <w:szCs w:val="24"/>
        </w:rPr>
        <w:t>Prepare and submit VAT returns in accordance with HMRC requirements</w:t>
      </w:r>
    </w:p>
    <w:p w14:paraId="3F557729" w14:textId="30268E58" w:rsidR="00890961" w:rsidRPr="00026D41" w:rsidRDefault="00890961" w:rsidP="00611BD1">
      <w:pPr>
        <w:jc w:val="both"/>
        <w:rPr>
          <w:rFonts w:ascii="Arial" w:hAnsi="Arial" w:cs="Arial"/>
          <w:sz w:val="24"/>
          <w:szCs w:val="24"/>
        </w:rPr>
      </w:pPr>
      <w:r w:rsidRPr="00026D41">
        <w:rPr>
          <w:rFonts w:ascii="Arial" w:hAnsi="Arial" w:cs="Arial"/>
          <w:sz w:val="24"/>
          <w:szCs w:val="24"/>
        </w:rPr>
        <w:t>Assist with annual statutory accounts; provide information to external and internal auditors</w:t>
      </w:r>
      <w:r w:rsidR="00CE77D5">
        <w:rPr>
          <w:rFonts w:ascii="Arial" w:hAnsi="Arial" w:cs="Arial"/>
          <w:sz w:val="24"/>
          <w:szCs w:val="24"/>
        </w:rPr>
        <w:t>.</w:t>
      </w:r>
    </w:p>
    <w:p w14:paraId="267388BE" w14:textId="522F8E46" w:rsidR="00890961" w:rsidRPr="00026D41" w:rsidRDefault="00890961" w:rsidP="00210AA8">
      <w:pPr>
        <w:jc w:val="both"/>
        <w:rPr>
          <w:rFonts w:ascii="Arial" w:hAnsi="Arial" w:cs="Arial"/>
          <w:sz w:val="24"/>
          <w:szCs w:val="24"/>
        </w:rPr>
      </w:pPr>
      <w:r w:rsidRPr="00026D41">
        <w:rPr>
          <w:rFonts w:ascii="Arial" w:hAnsi="Arial" w:cs="Arial"/>
          <w:sz w:val="24"/>
          <w:szCs w:val="24"/>
        </w:rPr>
        <w:t>Assist with any ad hoc requests</w:t>
      </w:r>
      <w:r w:rsidR="00CE77D5">
        <w:rPr>
          <w:rFonts w:ascii="Arial" w:hAnsi="Arial" w:cs="Arial"/>
          <w:sz w:val="24"/>
          <w:szCs w:val="24"/>
        </w:rPr>
        <w:t>.</w:t>
      </w:r>
    </w:p>
    <w:p w14:paraId="3470A393" w14:textId="0571F823" w:rsidR="006C64D4" w:rsidRDefault="006C64D4" w:rsidP="00611BD1">
      <w:pPr>
        <w:jc w:val="both"/>
        <w:rPr>
          <w:ins w:id="2" w:author="Katarina Pohancenikova" w:date="2025-12-10T11:12:00Z" w16du:dateUtc="2025-12-10T11:12:00Z"/>
          <w:rFonts w:ascii="Arial" w:hAnsi="Arial" w:cs="Arial"/>
          <w:sz w:val="24"/>
          <w:szCs w:val="24"/>
        </w:rPr>
      </w:pPr>
      <w:r w:rsidRPr="00026D41">
        <w:rPr>
          <w:rFonts w:ascii="Arial" w:hAnsi="Arial" w:cs="Arial"/>
          <w:sz w:val="24"/>
          <w:szCs w:val="24"/>
        </w:rPr>
        <w:t xml:space="preserve">Ensure quality control standards are being met for </w:t>
      </w:r>
      <w:r w:rsidR="00656A79" w:rsidRPr="00026D41">
        <w:rPr>
          <w:rFonts w:ascii="Arial" w:hAnsi="Arial" w:cs="Arial"/>
          <w:sz w:val="24"/>
          <w:szCs w:val="24"/>
        </w:rPr>
        <w:t>Finance</w:t>
      </w:r>
      <w:r w:rsidR="00CE77D5">
        <w:rPr>
          <w:rFonts w:ascii="Arial" w:hAnsi="Arial" w:cs="Arial"/>
          <w:sz w:val="24"/>
          <w:szCs w:val="24"/>
        </w:rPr>
        <w:t>.</w:t>
      </w:r>
    </w:p>
    <w:p w14:paraId="58C7ED99" w14:textId="5AF3330B" w:rsidR="00D80FE0" w:rsidRDefault="00D80FE0" w:rsidP="00611BD1">
      <w:pPr>
        <w:jc w:val="both"/>
        <w:rPr>
          <w:ins w:id="3" w:author="Katarina Pohancenikova" w:date="2025-12-10T11:14:00Z" w16du:dateUtc="2025-12-10T11:14:00Z"/>
          <w:rFonts w:ascii="Arial" w:hAnsi="Arial" w:cs="Arial"/>
          <w:sz w:val="24"/>
          <w:szCs w:val="24"/>
        </w:rPr>
      </w:pPr>
      <w:ins w:id="4" w:author="Katarina Pohancenikova" w:date="2025-12-10T11:12:00Z" w16du:dateUtc="2025-12-10T11:12:00Z">
        <w:r>
          <w:rPr>
            <w:rFonts w:ascii="Arial" w:hAnsi="Arial" w:cs="Arial"/>
            <w:sz w:val="24"/>
            <w:szCs w:val="24"/>
          </w:rPr>
          <w:t xml:space="preserve">Ensure </w:t>
        </w:r>
        <w:r w:rsidR="00E862B8">
          <w:rPr>
            <w:rFonts w:ascii="Arial" w:hAnsi="Arial" w:cs="Arial"/>
            <w:sz w:val="24"/>
            <w:szCs w:val="24"/>
          </w:rPr>
          <w:t xml:space="preserve">compliance with </w:t>
        </w:r>
      </w:ins>
      <w:ins w:id="5" w:author="Katarina Pohancenikova" w:date="2025-12-10T11:14:00Z" w16du:dateUtc="2025-12-10T11:14:00Z">
        <w:r w:rsidR="00BA77A5">
          <w:rPr>
            <w:rFonts w:ascii="Arial" w:hAnsi="Arial" w:cs="Arial"/>
            <w:sz w:val="24"/>
            <w:szCs w:val="24"/>
          </w:rPr>
          <w:t>financial</w:t>
        </w:r>
      </w:ins>
      <w:ins w:id="6" w:author="Katarina Pohancenikova" w:date="2025-12-10T11:13:00Z" w16du:dateUtc="2025-12-10T11:13:00Z">
        <w:r w:rsidR="00E862B8">
          <w:rPr>
            <w:rFonts w:ascii="Arial" w:hAnsi="Arial" w:cs="Arial"/>
            <w:sz w:val="24"/>
            <w:szCs w:val="24"/>
          </w:rPr>
          <w:t xml:space="preserve"> regulations, tax, legal and regulatory requirements. </w:t>
        </w:r>
      </w:ins>
    </w:p>
    <w:p w14:paraId="1E1F4190" w14:textId="1F815B0B" w:rsidR="00AC7808" w:rsidRDefault="00AC7808" w:rsidP="00611BD1">
      <w:pPr>
        <w:jc w:val="both"/>
        <w:rPr>
          <w:ins w:id="7" w:author="Katarina Pohancenikova" w:date="2025-12-10T11:14:00Z" w16du:dateUtc="2025-12-10T11:14:00Z"/>
          <w:rFonts w:ascii="Arial" w:hAnsi="Arial" w:cs="Arial"/>
          <w:sz w:val="24"/>
          <w:szCs w:val="24"/>
        </w:rPr>
      </w:pPr>
      <w:ins w:id="8" w:author="Katarina Pohancenikova" w:date="2025-12-10T11:14:00Z" w16du:dateUtc="2025-12-10T11:14:00Z">
        <w:r>
          <w:rPr>
            <w:rFonts w:ascii="Arial" w:hAnsi="Arial" w:cs="Arial"/>
            <w:sz w:val="24"/>
            <w:szCs w:val="24"/>
          </w:rPr>
          <w:lastRenderedPageBreak/>
          <w:t xml:space="preserve">Provide financial guidance to other departments. </w:t>
        </w:r>
      </w:ins>
    </w:p>
    <w:p w14:paraId="1C10B0AA" w14:textId="77777777" w:rsidR="00283EFD" w:rsidRDefault="00283EFD" w:rsidP="00611BD1">
      <w:pPr>
        <w:jc w:val="both"/>
        <w:rPr>
          <w:rFonts w:ascii="Arial" w:hAnsi="Arial" w:cs="Arial"/>
          <w:sz w:val="24"/>
          <w:szCs w:val="24"/>
        </w:rPr>
      </w:pPr>
    </w:p>
    <w:p w14:paraId="2ADCFA4B" w14:textId="77777777" w:rsidR="002F1220" w:rsidRPr="00026D41" w:rsidRDefault="002F1220" w:rsidP="00611BD1">
      <w:pPr>
        <w:jc w:val="both"/>
        <w:rPr>
          <w:rFonts w:ascii="Arial" w:hAnsi="Arial" w:cs="Arial"/>
          <w:b/>
          <w:bCs/>
          <w:sz w:val="24"/>
          <w:szCs w:val="24"/>
        </w:rPr>
      </w:pPr>
      <w:r w:rsidRPr="00026D41">
        <w:rPr>
          <w:rFonts w:ascii="Arial" w:hAnsi="Arial" w:cs="Arial"/>
          <w:b/>
          <w:bCs/>
          <w:sz w:val="24"/>
          <w:szCs w:val="24"/>
        </w:rPr>
        <w:t>Health &amp; Safety</w:t>
      </w:r>
    </w:p>
    <w:p w14:paraId="04E5E0AE" w14:textId="4BAD51D9" w:rsidR="002F1220" w:rsidRPr="0026342C" w:rsidRDefault="00656A79" w:rsidP="00611BD1">
      <w:pPr>
        <w:jc w:val="both"/>
        <w:rPr>
          <w:rFonts w:ascii="Arial" w:hAnsi="Arial" w:cs="Arial"/>
          <w:sz w:val="24"/>
          <w:szCs w:val="24"/>
        </w:rPr>
      </w:pPr>
      <w:r w:rsidRPr="00026D41">
        <w:rPr>
          <w:rFonts w:ascii="Arial" w:hAnsi="Arial" w:cs="Arial"/>
          <w:sz w:val="24"/>
          <w:szCs w:val="24"/>
        </w:rPr>
        <w:t>Take reasonable care of the Health and Safety of yourself and others, w</w:t>
      </w:r>
      <w:r w:rsidR="009C3FA8" w:rsidRPr="00026D41">
        <w:rPr>
          <w:rFonts w:ascii="Arial" w:hAnsi="Arial" w:cs="Arial"/>
          <w:sz w:val="24"/>
          <w:szCs w:val="24"/>
        </w:rPr>
        <w:t xml:space="preserve">ork with </w:t>
      </w:r>
      <w:r w:rsidR="006B2BEB" w:rsidRPr="00026D41">
        <w:rPr>
          <w:rFonts w:ascii="Arial" w:hAnsi="Arial" w:cs="Arial"/>
          <w:sz w:val="24"/>
          <w:szCs w:val="24"/>
        </w:rPr>
        <w:t xml:space="preserve">the Compliance Team and the </w:t>
      </w:r>
      <w:r w:rsidR="009C3FA8" w:rsidRPr="00026D41">
        <w:rPr>
          <w:rFonts w:ascii="Arial" w:hAnsi="Arial" w:cs="Arial"/>
          <w:sz w:val="24"/>
          <w:szCs w:val="24"/>
        </w:rPr>
        <w:t xml:space="preserve">Health &amp; Safety </w:t>
      </w:r>
      <w:r w:rsidRPr="00026D41">
        <w:rPr>
          <w:rFonts w:ascii="Arial" w:hAnsi="Arial" w:cs="Arial"/>
          <w:sz w:val="24"/>
          <w:szCs w:val="24"/>
        </w:rPr>
        <w:t>Manager</w:t>
      </w:r>
      <w:r w:rsidR="009C3FA8" w:rsidRPr="00026D41">
        <w:rPr>
          <w:rFonts w:ascii="Arial" w:hAnsi="Arial" w:cs="Arial"/>
          <w:sz w:val="24"/>
          <w:szCs w:val="24"/>
        </w:rPr>
        <w:t xml:space="preserve"> to ensure that a culture of Health and Safety is embedded in</w:t>
      </w:r>
      <w:r w:rsidRPr="00026D41">
        <w:rPr>
          <w:rFonts w:ascii="Arial" w:hAnsi="Arial" w:cs="Arial"/>
          <w:sz w:val="24"/>
          <w:szCs w:val="24"/>
        </w:rPr>
        <w:t xml:space="preserve"> your area of responsibility</w:t>
      </w:r>
      <w:r w:rsidR="009C3FA8" w:rsidRPr="00026D41">
        <w:rPr>
          <w:rFonts w:ascii="Arial" w:hAnsi="Arial" w:cs="Arial"/>
          <w:sz w:val="24"/>
          <w:szCs w:val="24"/>
        </w:rPr>
        <w:t xml:space="preserve">. </w:t>
      </w:r>
    </w:p>
    <w:p w14:paraId="01E9244B" w14:textId="77777777" w:rsidR="002F1220" w:rsidRPr="00026D41" w:rsidRDefault="002F1220" w:rsidP="00611BD1">
      <w:pPr>
        <w:jc w:val="both"/>
        <w:rPr>
          <w:rFonts w:ascii="Arial" w:hAnsi="Arial" w:cs="Arial"/>
          <w:b/>
          <w:bCs/>
          <w:sz w:val="24"/>
          <w:szCs w:val="24"/>
        </w:rPr>
      </w:pPr>
      <w:r w:rsidRPr="00026D41">
        <w:rPr>
          <w:rFonts w:ascii="Arial" w:hAnsi="Arial" w:cs="Arial"/>
          <w:b/>
          <w:bCs/>
          <w:sz w:val="24"/>
          <w:szCs w:val="24"/>
        </w:rPr>
        <w:t>Vision and Values</w:t>
      </w:r>
    </w:p>
    <w:p w14:paraId="0041B6D3" w14:textId="012EBC3A" w:rsidR="00C97B37" w:rsidRPr="00026D41" w:rsidRDefault="002F1220" w:rsidP="00611BD1">
      <w:pPr>
        <w:jc w:val="both"/>
        <w:rPr>
          <w:rFonts w:ascii="Arial" w:hAnsi="Arial" w:cs="Arial"/>
          <w:sz w:val="24"/>
          <w:szCs w:val="24"/>
        </w:rPr>
      </w:pPr>
      <w:r w:rsidRPr="00026D41">
        <w:rPr>
          <w:rFonts w:ascii="Arial" w:hAnsi="Arial" w:cs="Arial"/>
          <w:sz w:val="24"/>
          <w:szCs w:val="24"/>
        </w:rPr>
        <w:t>Understand GEL’s Vision “to be recognised as one of the leading environmental service providers in West London and across the capital” and help GEL to achieve this Vision through adhering to the GEL Values (4 Cs): Customer Comes First; Collaborative; Caring and Committed.</w:t>
      </w:r>
    </w:p>
    <w:p w14:paraId="0E1701A2" w14:textId="73EFBD6A" w:rsidR="00C97B37" w:rsidRPr="0026342C" w:rsidRDefault="009C3FA8" w:rsidP="00611BD1">
      <w:pPr>
        <w:jc w:val="both"/>
        <w:rPr>
          <w:rFonts w:ascii="Arial" w:hAnsi="Arial" w:cs="Arial"/>
          <w:sz w:val="24"/>
          <w:szCs w:val="24"/>
        </w:rPr>
      </w:pPr>
      <w:r w:rsidRPr="00026D41">
        <w:rPr>
          <w:rFonts w:ascii="Arial" w:hAnsi="Arial" w:cs="Arial"/>
          <w:sz w:val="24"/>
          <w:szCs w:val="24"/>
        </w:rPr>
        <w:t xml:space="preserve">Act as an exemplar of GEL’s Values and ensure that these are embedded within </w:t>
      </w:r>
      <w:r w:rsidR="00656A79" w:rsidRPr="00026D41">
        <w:rPr>
          <w:rFonts w:ascii="Arial" w:hAnsi="Arial" w:cs="Arial"/>
          <w:sz w:val="24"/>
          <w:szCs w:val="24"/>
        </w:rPr>
        <w:t>your area of responsibility</w:t>
      </w:r>
      <w:r w:rsidRPr="00026D41">
        <w:rPr>
          <w:rFonts w:ascii="Arial" w:hAnsi="Arial" w:cs="Arial"/>
          <w:sz w:val="24"/>
          <w:szCs w:val="24"/>
        </w:rPr>
        <w:t xml:space="preserve">. </w:t>
      </w:r>
    </w:p>
    <w:p w14:paraId="7BF6A08F" w14:textId="740F6808" w:rsidR="002F1220" w:rsidRPr="00026D41" w:rsidRDefault="002F1220" w:rsidP="00611BD1">
      <w:pPr>
        <w:jc w:val="both"/>
        <w:rPr>
          <w:rFonts w:ascii="Arial" w:hAnsi="Arial" w:cs="Arial"/>
          <w:b/>
          <w:bCs/>
          <w:sz w:val="24"/>
          <w:szCs w:val="24"/>
        </w:rPr>
      </w:pPr>
      <w:r w:rsidRPr="00026D41">
        <w:rPr>
          <w:rFonts w:ascii="Arial" w:hAnsi="Arial" w:cs="Arial"/>
          <w:b/>
          <w:bCs/>
          <w:sz w:val="24"/>
          <w:szCs w:val="24"/>
        </w:rPr>
        <w:t>Notes:</w:t>
      </w:r>
    </w:p>
    <w:p w14:paraId="3F7A8D8D" w14:textId="6C881439" w:rsidR="002F1220" w:rsidRPr="00026D41" w:rsidRDefault="002F1220" w:rsidP="00611BD1">
      <w:pPr>
        <w:jc w:val="both"/>
        <w:rPr>
          <w:rFonts w:ascii="Arial" w:hAnsi="Arial" w:cs="Arial"/>
          <w:sz w:val="24"/>
          <w:szCs w:val="24"/>
        </w:rPr>
      </w:pPr>
      <w:r w:rsidRPr="00026D41">
        <w:rPr>
          <w:rFonts w:ascii="Arial" w:hAnsi="Arial" w:cs="Arial"/>
          <w:sz w:val="24"/>
          <w:szCs w:val="24"/>
        </w:rPr>
        <w:t xml:space="preserve">The postholder may be deployed into other service area(s) within GEL, in line with the needs of the service, as directed by the </w:t>
      </w:r>
      <w:r w:rsidR="00880563">
        <w:rPr>
          <w:rFonts w:ascii="Arial" w:hAnsi="Arial" w:cs="Arial"/>
          <w:sz w:val="24"/>
          <w:szCs w:val="24"/>
        </w:rPr>
        <w:t>Head</w:t>
      </w:r>
      <w:r w:rsidR="00DB35C0">
        <w:rPr>
          <w:rFonts w:ascii="Arial" w:hAnsi="Arial" w:cs="Arial"/>
          <w:sz w:val="24"/>
          <w:szCs w:val="24"/>
        </w:rPr>
        <w:t xml:space="preserve"> of Finance</w:t>
      </w:r>
      <w:r w:rsidRPr="00026D41">
        <w:rPr>
          <w:rFonts w:ascii="Arial" w:hAnsi="Arial" w:cs="Arial"/>
          <w:sz w:val="24"/>
          <w:szCs w:val="24"/>
        </w:rPr>
        <w:t xml:space="preserve">. </w:t>
      </w:r>
    </w:p>
    <w:p w14:paraId="07E9853E" w14:textId="4A06BABD" w:rsidR="002F1220" w:rsidRPr="00026D41" w:rsidRDefault="002F1220" w:rsidP="00611BD1">
      <w:pPr>
        <w:jc w:val="both"/>
        <w:rPr>
          <w:rFonts w:ascii="Arial" w:hAnsi="Arial" w:cs="Arial"/>
          <w:sz w:val="24"/>
          <w:szCs w:val="24"/>
        </w:rPr>
      </w:pPr>
      <w:r w:rsidRPr="00026D41">
        <w:rPr>
          <w:rFonts w:ascii="Arial" w:hAnsi="Arial" w:cs="Arial"/>
          <w:sz w:val="24"/>
          <w:szCs w:val="24"/>
        </w:rPr>
        <w:t xml:space="preserve">The tasks listed in this job description are not exhaustive and the postholder may be asked to undertake additional duties in line with the needs of the service, as directed by the </w:t>
      </w:r>
      <w:r w:rsidR="009A185C" w:rsidRPr="00026D41">
        <w:rPr>
          <w:rFonts w:ascii="Arial" w:hAnsi="Arial" w:cs="Arial"/>
          <w:sz w:val="24"/>
          <w:szCs w:val="24"/>
        </w:rPr>
        <w:t>Head of Finance</w:t>
      </w:r>
      <w:r w:rsidR="00DB35C0">
        <w:rPr>
          <w:rFonts w:ascii="Arial" w:hAnsi="Arial" w:cs="Arial"/>
          <w:sz w:val="24"/>
          <w:szCs w:val="24"/>
        </w:rPr>
        <w:t>.</w:t>
      </w:r>
    </w:p>
    <w:p w14:paraId="24A962A2" w14:textId="77777777" w:rsidR="002F1220" w:rsidRPr="00026D41" w:rsidRDefault="002F1220" w:rsidP="009A185C">
      <w:pPr>
        <w:rPr>
          <w:rFonts w:ascii="Arial" w:hAnsi="Arial" w:cs="Arial"/>
          <w:sz w:val="24"/>
          <w:szCs w:val="24"/>
        </w:rPr>
      </w:pPr>
    </w:p>
    <w:tbl>
      <w:tblPr>
        <w:tblW w:w="105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8"/>
        <w:gridCol w:w="3878"/>
        <w:gridCol w:w="2511"/>
        <w:gridCol w:w="1898"/>
      </w:tblGrid>
      <w:tr w:rsidR="00CD6EC0" w:rsidRPr="00026D41" w14:paraId="58ADC908" w14:textId="77777777" w:rsidTr="00D54C64">
        <w:trPr>
          <w:cantSplit/>
          <w:trHeight w:val="419"/>
          <w:jc w:val="center"/>
        </w:trPr>
        <w:tc>
          <w:tcPr>
            <w:tcW w:w="10515" w:type="dxa"/>
            <w:gridSpan w:val="4"/>
            <w:tcBorders>
              <w:top w:val="single" w:sz="4" w:space="0" w:color="auto"/>
              <w:left w:val="nil"/>
              <w:bottom w:val="single" w:sz="4" w:space="0" w:color="auto"/>
              <w:right w:val="nil"/>
            </w:tcBorders>
          </w:tcPr>
          <w:p w14:paraId="11AB8624" w14:textId="77777777" w:rsidR="00CD6EC0" w:rsidRPr="00026D41" w:rsidRDefault="00CD6EC0" w:rsidP="009A185C">
            <w:pPr>
              <w:rPr>
                <w:rFonts w:ascii="Arial" w:hAnsi="Arial" w:cs="Arial"/>
                <w:sz w:val="24"/>
                <w:szCs w:val="24"/>
              </w:rPr>
            </w:pPr>
          </w:p>
          <w:p w14:paraId="22B018A2" w14:textId="3A2F8F5F" w:rsidR="00203A87" w:rsidRPr="00026D41" w:rsidRDefault="00203A87" w:rsidP="009A185C">
            <w:pPr>
              <w:rPr>
                <w:rFonts w:ascii="Arial" w:hAnsi="Arial" w:cs="Arial"/>
                <w:sz w:val="24"/>
                <w:szCs w:val="24"/>
              </w:rPr>
            </w:pPr>
          </w:p>
        </w:tc>
      </w:tr>
      <w:tr w:rsidR="00CD6EC0" w:rsidRPr="00026D41" w14:paraId="7A5838A9" w14:textId="77777777" w:rsidTr="002F1220">
        <w:trPr>
          <w:trHeight w:val="166"/>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061681" w14:textId="77777777" w:rsidR="00CD6EC0" w:rsidRPr="00026D41" w:rsidRDefault="00CD6EC0" w:rsidP="009A185C">
            <w:pPr>
              <w:rPr>
                <w:rFonts w:ascii="Arial" w:hAnsi="Arial" w:cs="Arial"/>
                <w:sz w:val="24"/>
                <w:szCs w:val="24"/>
              </w:rPr>
            </w:pPr>
            <w:r w:rsidRPr="00026D41">
              <w:rPr>
                <w:rFonts w:ascii="Arial" w:hAnsi="Arial" w:cs="Arial"/>
                <w:sz w:val="24"/>
                <w:szCs w:val="24"/>
              </w:rPr>
              <w:t>ATTRIBUTES</w:t>
            </w:r>
          </w:p>
        </w:tc>
        <w:tc>
          <w:tcPr>
            <w:tcW w:w="4012" w:type="dxa"/>
            <w:tcBorders>
              <w:top w:val="single" w:sz="4" w:space="0" w:color="auto"/>
              <w:left w:val="single" w:sz="4" w:space="0" w:color="auto"/>
              <w:bottom w:val="single" w:sz="4" w:space="0" w:color="auto"/>
              <w:right w:val="single" w:sz="4" w:space="0" w:color="auto"/>
            </w:tcBorders>
            <w:vAlign w:val="center"/>
            <w:hideMark/>
          </w:tcPr>
          <w:p w14:paraId="6A9A25E2" w14:textId="77777777" w:rsidR="00CD6EC0" w:rsidRPr="00026D41" w:rsidRDefault="00CD6EC0" w:rsidP="009A185C">
            <w:pPr>
              <w:rPr>
                <w:rFonts w:ascii="Arial" w:hAnsi="Arial" w:cs="Arial"/>
                <w:sz w:val="24"/>
                <w:szCs w:val="24"/>
              </w:rPr>
            </w:pPr>
            <w:r w:rsidRPr="00026D41">
              <w:rPr>
                <w:rFonts w:ascii="Arial" w:hAnsi="Arial" w:cs="Arial"/>
                <w:sz w:val="24"/>
                <w:szCs w:val="24"/>
              </w:rPr>
              <w:t>ESSENTIAL</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6AC32D5" w14:textId="77777777" w:rsidR="00CD6EC0" w:rsidRPr="00026D41" w:rsidRDefault="00CD6EC0" w:rsidP="009A185C">
            <w:pPr>
              <w:rPr>
                <w:rFonts w:ascii="Arial" w:hAnsi="Arial" w:cs="Arial"/>
                <w:sz w:val="24"/>
                <w:szCs w:val="24"/>
              </w:rPr>
            </w:pPr>
            <w:r w:rsidRPr="00026D41">
              <w:rPr>
                <w:rFonts w:ascii="Arial" w:hAnsi="Arial" w:cs="Arial"/>
                <w:sz w:val="24"/>
                <w:szCs w:val="24"/>
              </w:rPr>
              <w:t>DESIRABLE</w:t>
            </w:r>
          </w:p>
        </w:tc>
        <w:tc>
          <w:tcPr>
            <w:tcW w:w="1904" w:type="dxa"/>
            <w:tcBorders>
              <w:top w:val="single" w:sz="4" w:space="0" w:color="auto"/>
              <w:left w:val="single" w:sz="4" w:space="0" w:color="auto"/>
              <w:bottom w:val="single" w:sz="4" w:space="0" w:color="auto"/>
              <w:right w:val="single" w:sz="4" w:space="0" w:color="auto"/>
            </w:tcBorders>
            <w:vAlign w:val="center"/>
            <w:hideMark/>
          </w:tcPr>
          <w:p w14:paraId="0726E628" w14:textId="77777777" w:rsidR="00CD6EC0" w:rsidRPr="00026D41" w:rsidRDefault="00CD6EC0" w:rsidP="009A185C">
            <w:pPr>
              <w:rPr>
                <w:rFonts w:ascii="Arial" w:hAnsi="Arial" w:cs="Arial"/>
                <w:sz w:val="24"/>
                <w:szCs w:val="24"/>
              </w:rPr>
            </w:pPr>
            <w:r w:rsidRPr="00026D41">
              <w:rPr>
                <w:rFonts w:ascii="Arial" w:hAnsi="Arial" w:cs="Arial"/>
                <w:sz w:val="24"/>
                <w:szCs w:val="24"/>
              </w:rPr>
              <w:t>METHOD OF ASSESMENT</w:t>
            </w:r>
          </w:p>
        </w:tc>
      </w:tr>
      <w:tr w:rsidR="00CD6EC0" w:rsidRPr="00026D41" w14:paraId="30A6AFF9" w14:textId="77777777" w:rsidTr="00243A0A">
        <w:trPr>
          <w:trHeight w:val="120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82AB13" w14:textId="77777777" w:rsidR="00CD6EC0" w:rsidRPr="00026D41" w:rsidRDefault="00CD6EC0" w:rsidP="009A185C">
            <w:pPr>
              <w:rPr>
                <w:rFonts w:ascii="Arial" w:hAnsi="Arial" w:cs="Arial"/>
                <w:sz w:val="24"/>
                <w:szCs w:val="24"/>
              </w:rPr>
            </w:pPr>
            <w:r w:rsidRPr="00026D41">
              <w:rPr>
                <w:rFonts w:ascii="Arial" w:hAnsi="Arial" w:cs="Arial"/>
                <w:sz w:val="24"/>
                <w:szCs w:val="24"/>
              </w:rPr>
              <w:t>Qualifications</w:t>
            </w:r>
          </w:p>
        </w:tc>
        <w:tc>
          <w:tcPr>
            <w:tcW w:w="4012" w:type="dxa"/>
            <w:tcBorders>
              <w:top w:val="single" w:sz="4" w:space="0" w:color="auto"/>
              <w:left w:val="single" w:sz="4" w:space="0" w:color="auto"/>
              <w:bottom w:val="single" w:sz="4" w:space="0" w:color="auto"/>
              <w:right w:val="single" w:sz="4" w:space="0" w:color="auto"/>
            </w:tcBorders>
          </w:tcPr>
          <w:p w14:paraId="00AEBD80" w14:textId="412D04A9" w:rsidR="00CD6EC0" w:rsidRPr="00026D41" w:rsidRDefault="00243A0A" w:rsidP="009A185C">
            <w:pPr>
              <w:rPr>
                <w:rFonts w:ascii="Arial" w:hAnsi="Arial" w:cs="Arial"/>
                <w:sz w:val="24"/>
                <w:szCs w:val="24"/>
              </w:rPr>
            </w:pPr>
            <w:r>
              <w:rPr>
                <w:rFonts w:ascii="Arial" w:hAnsi="Arial" w:cs="Arial"/>
                <w:sz w:val="24"/>
                <w:szCs w:val="24"/>
              </w:rPr>
              <w:t xml:space="preserve">A </w:t>
            </w:r>
            <w:r w:rsidR="00DB35C0">
              <w:rPr>
                <w:rFonts w:ascii="Arial" w:hAnsi="Arial" w:cs="Arial"/>
                <w:sz w:val="24"/>
                <w:szCs w:val="24"/>
              </w:rPr>
              <w:t>part</w:t>
            </w:r>
            <w:r w:rsidR="00D54C64">
              <w:rPr>
                <w:rFonts w:ascii="Arial" w:hAnsi="Arial" w:cs="Arial"/>
                <w:sz w:val="24"/>
                <w:szCs w:val="24"/>
              </w:rPr>
              <w:t xml:space="preserve"> qualified accountant with membership of a relevant professional body</w:t>
            </w:r>
          </w:p>
        </w:tc>
        <w:tc>
          <w:tcPr>
            <w:tcW w:w="2336" w:type="dxa"/>
            <w:tcBorders>
              <w:top w:val="single" w:sz="4" w:space="0" w:color="auto"/>
              <w:left w:val="single" w:sz="4" w:space="0" w:color="auto"/>
              <w:bottom w:val="single" w:sz="4" w:space="0" w:color="auto"/>
              <w:right w:val="single" w:sz="4" w:space="0" w:color="auto"/>
            </w:tcBorders>
          </w:tcPr>
          <w:p w14:paraId="327E5717" w14:textId="58390B7D" w:rsidR="00CD6EC0" w:rsidRPr="00026D41" w:rsidRDefault="00CD6EC0" w:rsidP="00611BD1">
            <w:pPr>
              <w:rPr>
                <w:rFonts w:ascii="Arial" w:hAnsi="Arial" w:cs="Arial"/>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14:paraId="33DFED7D" w14:textId="77777777" w:rsidR="00CD6EC0" w:rsidRPr="00026D41" w:rsidRDefault="00CD6EC0" w:rsidP="009A185C">
            <w:pPr>
              <w:rPr>
                <w:rFonts w:ascii="Arial" w:hAnsi="Arial" w:cs="Arial"/>
                <w:sz w:val="24"/>
                <w:szCs w:val="24"/>
              </w:rPr>
            </w:pPr>
            <w:r w:rsidRPr="00026D41">
              <w:rPr>
                <w:rFonts w:ascii="Arial" w:hAnsi="Arial" w:cs="Arial"/>
                <w:sz w:val="24"/>
                <w:szCs w:val="24"/>
              </w:rPr>
              <w:t>Licence / Application form</w:t>
            </w:r>
          </w:p>
        </w:tc>
      </w:tr>
      <w:tr w:rsidR="00CD6EC0" w:rsidRPr="00026D41" w14:paraId="30E098B3" w14:textId="77777777" w:rsidTr="00D54C64">
        <w:trPr>
          <w:trHeight w:val="3465"/>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B9BBF4" w14:textId="77777777" w:rsidR="00CD6EC0" w:rsidRPr="00026D41" w:rsidRDefault="00CD6EC0" w:rsidP="009A185C">
            <w:pPr>
              <w:rPr>
                <w:rFonts w:ascii="Arial" w:hAnsi="Arial" w:cs="Arial"/>
                <w:sz w:val="24"/>
                <w:szCs w:val="24"/>
              </w:rPr>
            </w:pPr>
            <w:r w:rsidRPr="00026D41">
              <w:rPr>
                <w:rFonts w:ascii="Arial" w:hAnsi="Arial" w:cs="Arial"/>
                <w:sz w:val="24"/>
                <w:szCs w:val="24"/>
              </w:rPr>
              <w:lastRenderedPageBreak/>
              <w:t>Relevant Experience</w:t>
            </w:r>
          </w:p>
        </w:tc>
        <w:tc>
          <w:tcPr>
            <w:tcW w:w="4012" w:type="dxa"/>
            <w:tcBorders>
              <w:top w:val="single" w:sz="4" w:space="0" w:color="auto"/>
              <w:left w:val="single" w:sz="4" w:space="0" w:color="auto"/>
              <w:bottom w:val="single" w:sz="4" w:space="0" w:color="auto"/>
              <w:right w:val="single" w:sz="4" w:space="0" w:color="auto"/>
            </w:tcBorders>
          </w:tcPr>
          <w:p w14:paraId="0D6A691A" w14:textId="77777777" w:rsidR="00D54C64" w:rsidRDefault="00C97B37" w:rsidP="009A185C">
            <w:pPr>
              <w:rPr>
                <w:rFonts w:ascii="Arial" w:hAnsi="Arial" w:cs="Arial"/>
                <w:sz w:val="24"/>
                <w:szCs w:val="24"/>
              </w:rPr>
            </w:pPr>
            <w:r w:rsidRPr="00026D41">
              <w:rPr>
                <w:rFonts w:ascii="Arial" w:hAnsi="Arial" w:cs="Arial"/>
                <w:sz w:val="24"/>
                <w:szCs w:val="24"/>
              </w:rPr>
              <w:t xml:space="preserve">Extensive </w:t>
            </w:r>
            <w:r w:rsidR="00D54C64">
              <w:rPr>
                <w:rFonts w:ascii="Arial" w:hAnsi="Arial" w:cs="Arial"/>
                <w:sz w:val="24"/>
                <w:szCs w:val="24"/>
              </w:rPr>
              <w:t>technical accounting knowledge</w:t>
            </w:r>
          </w:p>
          <w:p w14:paraId="3D5C852C" w14:textId="731A7A02" w:rsidR="004545B6" w:rsidRDefault="00E435AB" w:rsidP="009A185C">
            <w:pPr>
              <w:rPr>
                <w:rFonts w:ascii="Arial" w:hAnsi="Arial" w:cs="Arial"/>
                <w:sz w:val="24"/>
                <w:szCs w:val="24"/>
              </w:rPr>
            </w:pPr>
            <w:r>
              <w:rPr>
                <w:rFonts w:ascii="Arial" w:hAnsi="Arial" w:cs="Arial"/>
                <w:sz w:val="24"/>
                <w:szCs w:val="24"/>
              </w:rPr>
              <w:t xml:space="preserve">Must be proficient </w:t>
            </w:r>
            <w:r w:rsidR="00EC2C62">
              <w:rPr>
                <w:rFonts w:ascii="Arial" w:hAnsi="Arial" w:cs="Arial"/>
                <w:sz w:val="24"/>
                <w:szCs w:val="24"/>
              </w:rPr>
              <w:t>with</w:t>
            </w:r>
            <w:r>
              <w:rPr>
                <w:rFonts w:ascii="Arial" w:hAnsi="Arial" w:cs="Arial"/>
                <w:sz w:val="24"/>
                <w:szCs w:val="24"/>
              </w:rPr>
              <w:t xml:space="preserve"> using excel including basic formulas and spreadsheeting skills</w:t>
            </w:r>
          </w:p>
          <w:p w14:paraId="00524942" w14:textId="2EBF824E" w:rsidR="00CD6EC0" w:rsidRDefault="00D54C64" w:rsidP="009A185C">
            <w:pPr>
              <w:rPr>
                <w:rFonts w:ascii="Arial" w:hAnsi="Arial" w:cs="Arial"/>
                <w:sz w:val="24"/>
                <w:szCs w:val="24"/>
              </w:rPr>
            </w:pPr>
            <w:r>
              <w:rPr>
                <w:rFonts w:ascii="Arial" w:hAnsi="Arial" w:cs="Arial"/>
                <w:sz w:val="24"/>
                <w:szCs w:val="24"/>
              </w:rPr>
              <w:t>Experience of producing performance reports and providing appropriate analysis to support decision making</w:t>
            </w:r>
            <w:r w:rsidR="00203A87" w:rsidRPr="00026D41">
              <w:rPr>
                <w:rFonts w:ascii="Arial" w:hAnsi="Arial" w:cs="Arial"/>
                <w:sz w:val="24"/>
                <w:szCs w:val="24"/>
              </w:rPr>
              <w:t xml:space="preserve"> </w:t>
            </w:r>
          </w:p>
          <w:p w14:paraId="03F6A7B5" w14:textId="37824FC7" w:rsidR="002823CF" w:rsidRPr="00026D41" w:rsidRDefault="002823CF" w:rsidP="009A185C">
            <w:pPr>
              <w:rPr>
                <w:rFonts w:ascii="Arial" w:hAnsi="Arial" w:cs="Arial"/>
                <w:sz w:val="24"/>
                <w:szCs w:val="24"/>
              </w:rPr>
            </w:pPr>
            <w:r>
              <w:rPr>
                <w:rFonts w:ascii="Arial" w:hAnsi="Arial" w:cs="Arial"/>
                <w:sz w:val="24"/>
                <w:szCs w:val="24"/>
              </w:rPr>
              <w:t>To comply with the company policies and procedures.</w:t>
            </w:r>
          </w:p>
          <w:p w14:paraId="425795AC" w14:textId="6792A50C" w:rsidR="00CD6EC0" w:rsidRPr="00026D41" w:rsidRDefault="00CD6EC0" w:rsidP="009A185C">
            <w:pPr>
              <w:rPr>
                <w:rFonts w:ascii="Arial" w:hAnsi="Arial" w:cs="Arial"/>
                <w:sz w:val="24"/>
                <w:szCs w:val="24"/>
              </w:rPr>
            </w:pPr>
            <w:r w:rsidRPr="00026D41">
              <w:rPr>
                <w:rFonts w:ascii="Arial" w:hAnsi="Arial" w:cs="Arial"/>
                <w:sz w:val="24"/>
                <w:szCs w:val="24"/>
              </w:rPr>
              <w:t xml:space="preserve">Knowledge and understanding of Equal Opportunities issues. </w:t>
            </w:r>
          </w:p>
          <w:p w14:paraId="77E6DCF0" w14:textId="5FDB5078" w:rsidR="00CD6EC0" w:rsidRPr="00026D41" w:rsidRDefault="00CD6EC0" w:rsidP="009A185C">
            <w:pPr>
              <w:rPr>
                <w:rFonts w:ascii="Arial" w:hAnsi="Arial" w:cs="Arial"/>
                <w:sz w:val="24"/>
                <w:szCs w:val="24"/>
              </w:rPr>
            </w:pPr>
            <w:r w:rsidRPr="00026D41">
              <w:rPr>
                <w:rFonts w:ascii="Arial" w:hAnsi="Arial" w:cs="Arial"/>
                <w:sz w:val="24"/>
                <w:szCs w:val="24"/>
              </w:rPr>
              <w:t>Knowledge of Health and Safety requirements relative to this post.</w:t>
            </w:r>
          </w:p>
        </w:tc>
        <w:tc>
          <w:tcPr>
            <w:tcW w:w="2336" w:type="dxa"/>
            <w:tcBorders>
              <w:top w:val="single" w:sz="4" w:space="0" w:color="auto"/>
              <w:left w:val="single" w:sz="4" w:space="0" w:color="auto"/>
              <w:bottom w:val="single" w:sz="4" w:space="0" w:color="auto"/>
              <w:right w:val="single" w:sz="4" w:space="0" w:color="auto"/>
            </w:tcBorders>
          </w:tcPr>
          <w:p w14:paraId="6FBA1155" w14:textId="77777777" w:rsidR="00203A87" w:rsidRDefault="00203A87" w:rsidP="009A185C">
            <w:pPr>
              <w:rPr>
                <w:rFonts w:ascii="Arial" w:hAnsi="Arial" w:cs="Arial"/>
                <w:sz w:val="24"/>
                <w:szCs w:val="24"/>
              </w:rPr>
            </w:pPr>
          </w:p>
          <w:p w14:paraId="087DBF7B" w14:textId="77777777" w:rsidR="00186633" w:rsidRPr="00026D41" w:rsidRDefault="00186633" w:rsidP="009A185C">
            <w:pPr>
              <w:rPr>
                <w:rFonts w:ascii="Arial" w:hAnsi="Arial" w:cs="Arial"/>
                <w:sz w:val="24"/>
                <w:szCs w:val="24"/>
              </w:rPr>
            </w:pPr>
          </w:p>
          <w:p w14:paraId="0441F831" w14:textId="092DCA82" w:rsidR="00CD6EC0" w:rsidRPr="00026D41" w:rsidRDefault="00CD6EC0" w:rsidP="009A185C">
            <w:pPr>
              <w:rPr>
                <w:rFonts w:ascii="Arial" w:hAnsi="Arial" w:cs="Arial"/>
                <w:sz w:val="24"/>
                <w:szCs w:val="24"/>
              </w:rPr>
            </w:pPr>
            <w:r w:rsidRPr="00026D41">
              <w:rPr>
                <w:rFonts w:ascii="Arial" w:hAnsi="Arial" w:cs="Arial"/>
                <w:sz w:val="24"/>
                <w:szCs w:val="24"/>
              </w:rPr>
              <w:t xml:space="preserve">Knowledge of current </w:t>
            </w:r>
            <w:r w:rsidR="00186633">
              <w:rPr>
                <w:rFonts w:ascii="Arial" w:hAnsi="Arial" w:cs="Arial"/>
                <w:sz w:val="24"/>
                <w:szCs w:val="24"/>
              </w:rPr>
              <w:t>accounting/</w:t>
            </w:r>
            <w:r w:rsidRPr="00026D41">
              <w:rPr>
                <w:rFonts w:ascii="Arial" w:hAnsi="Arial" w:cs="Arial"/>
                <w:sz w:val="24"/>
                <w:szCs w:val="24"/>
              </w:rPr>
              <w:t xml:space="preserve">legislation relevant to the post  </w:t>
            </w:r>
          </w:p>
          <w:p w14:paraId="074A7649" w14:textId="6661941F" w:rsidR="00CD6EC0" w:rsidRPr="00026D41" w:rsidRDefault="00CD6EC0" w:rsidP="009A185C">
            <w:pPr>
              <w:rPr>
                <w:rFonts w:ascii="Arial" w:hAnsi="Arial" w:cs="Arial"/>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14:paraId="4EA87D6D" w14:textId="77777777" w:rsidR="00CD6EC0" w:rsidRPr="00026D41" w:rsidRDefault="00CD6EC0" w:rsidP="009A185C">
            <w:pPr>
              <w:rPr>
                <w:rFonts w:ascii="Arial" w:hAnsi="Arial" w:cs="Arial"/>
                <w:sz w:val="24"/>
                <w:szCs w:val="24"/>
              </w:rPr>
            </w:pPr>
            <w:r w:rsidRPr="00026D41">
              <w:rPr>
                <w:rFonts w:ascii="Arial" w:hAnsi="Arial" w:cs="Arial"/>
                <w:sz w:val="24"/>
                <w:szCs w:val="24"/>
              </w:rPr>
              <w:t>Application Form/Interview</w:t>
            </w:r>
          </w:p>
        </w:tc>
      </w:tr>
      <w:tr w:rsidR="00CD6EC0" w:rsidRPr="00026D41" w14:paraId="34BEACFF" w14:textId="77777777" w:rsidTr="002F1220">
        <w:trPr>
          <w:trHeight w:val="141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34EE1F2" w14:textId="77777777" w:rsidR="00CD6EC0" w:rsidRPr="00026D41" w:rsidRDefault="00CD6EC0" w:rsidP="009A185C">
            <w:pPr>
              <w:rPr>
                <w:rFonts w:ascii="Arial" w:hAnsi="Arial" w:cs="Arial"/>
                <w:sz w:val="24"/>
                <w:szCs w:val="24"/>
              </w:rPr>
            </w:pPr>
            <w:r w:rsidRPr="00026D41">
              <w:rPr>
                <w:rFonts w:ascii="Arial" w:hAnsi="Arial" w:cs="Arial"/>
                <w:sz w:val="24"/>
                <w:szCs w:val="24"/>
              </w:rPr>
              <w:t>Personal skills</w:t>
            </w:r>
          </w:p>
        </w:tc>
        <w:tc>
          <w:tcPr>
            <w:tcW w:w="4012" w:type="dxa"/>
            <w:tcBorders>
              <w:top w:val="single" w:sz="4" w:space="0" w:color="auto"/>
              <w:left w:val="single" w:sz="4" w:space="0" w:color="auto"/>
              <w:bottom w:val="single" w:sz="4" w:space="0" w:color="auto"/>
              <w:right w:val="single" w:sz="4" w:space="0" w:color="auto"/>
            </w:tcBorders>
          </w:tcPr>
          <w:p w14:paraId="33AFD4A1" w14:textId="4607BD97" w:rsidR="00C97B37" w:rsidRPr="00026D41" w:rsidRDefault="00C97B37" w:rsidP="009A185C">
            <w:pPr>
              <w:rPr>
                <w:rFonts w:ascii="Arial" w:hAnsi="Arial" w:cs="Arial"/>
                <w:sz w:val="24"/>
                <w:szCs w:val="24"/>
              </w:rPr>
            </w:pPr>
            <w:r w:rsidRPr="00026D41">
              <w:rPr>
                <w:rFonts w:ascii="Arial" w:hAnsi="Arial" w:cs="Arial"/>
                <w:sz w:val="24"/>
                <w:szCs w:val="24"/>
              </w:rPr>
              <w:t>Ability to meet deadlines and ensure that others do so</w:t>
            </w:r>
          </w:p>
          <w:p w14:paraId="38EF3A14" w14:textId="120E38F6" w:rsidR="00D3725A" w:rsidRPr="00026D41" w:rsidRDefault="00C97B37" w:rsidP="009A185C">
            <w:pPr>
              <w:rPr>
                <w:rFonts w:ascii="Arial" w:hAnsi="Arial" w:cs="Arial"/>
                <w:sz w:val="24"/>
                <w:szCs w:val="24"/>
              </w:rPr>
            </w:pPr>
            <w:r w:rsidRPr="00026D41">
              <w:rPr>
                <w:rFonts w:ascii="Arial" w:hAnsi="Arial" w:cs="Arial"/>
                <w:sz w:val="24"/>
                <w:szCs w:val="24"/>
              </w:rPr>
              <w:t xml:space="preserve">Able to </w:t>
            </w:r>
            <w:r w:rsidR="00D3725A" w:rsidRPr="00026D41">
              <w:rPr>
                <w:rFonts w:ascii="Arial" w:hAnsi="Arial" w:cs="Arial"/>
                <w:sz w:val="24"/>
                <w:szCs w:val="24"/>
              </w:rPr>
              <w:t>work as part of a team</w:t>
            </w:r>
          </w:p>
          <w:p w14:paraId="03DEEC2F" w14:textId="55BFFB58" w:rsidR="00CD6EC0" w:rsidRPr="00026D41" w:rsidRDefault="00D3725A" w:rsidP="009A185C">
            <w:pPr>
              <w:rPr>
                <w:rFonts w:ascii="Arial" w:hAnsi="Arial" w:cs="Arial"/>
                <w:sz w:val="24"/>
                <w:szCs w:val="24"/>
              </w:rPr>
            </w:pPr>
            <w:r w:rsidRPr="00026D41">
              <w:rPr>
                <w:rFonts w:ascii="Arial" w:hAnsi="Arial" w:cs="Arial"/>
                <w:sz w:val="24"/>
                <w:szCs w:val="24"/>
              </w:rPr>
              <w:t>Good communication skills a</w:t>
            </w:r>
            <w:r w:rsidR="00CD6EC0" w:rsidRPr="00026D41">
              <w:rPr>
                <w:rFonts w:ascii="Arial" w:hAnsi="Arial" w:cs="Arial"/>
                <w:sz w:val="24"/>
                <w:szCs w:val="24"/>
              </w:rPr>
              <w:t xml:space="preserve">ble to work closely </w:t>
            </w:r>
            <w:r w:rsidR="00C97B37" w:rsidRPr="00026D41">
              <w:rPr>
                <w:rFonts w:ascii="Arial" w:hAnsi="Arial" w:cs="Arial"/>
                <w:sz w:val="24"/>
                <w:szCs w:val="24"/>
              </w:rPr>
              <w:t xml:space="preserve">with </w:t>
            </w:r>
            <w:r w:rsidR="00CD6EC0" w:rsidRPr="00026D41">
              <w:rPr>
                <w:rFonts w:ascii="Arial" w:hAnsi="Arial" w:cs="Arial"/>
                <w:sz w:val="24"/>
                <w:szCs w:val="24"/>
              </w:rPr>
              <w:t xml:space="preserve">and establish positive relationships with Senior </w:t>
            </w:r>
            <w:r w:rsidR="00C97B37" w:rsidRPr="00026D41">
              <w:rPr>
                <w:rFonts w:ascii="Arial" w:hAnsi="Arial" w:cs="Arial"/>
                <w:sz w:val="24"/>
                <w:szCs w:val="24"/>
              </w:rPr>
              <w:t>colleagues, and other stakeholders</w:t>
            </w:r>
          </w:p>
          <w:p w14:paraId="5E411C4E" w14:textId="411A459F" w:rsidR="00CD6EC0" w:rsidRPr="00026D41" w:rsidRDefault="00D5060A" w:rsidP="009A185C">
            <w:pPr>
              <w:rPr>
                <w:rFonts w:ascii="Arial" w:hAnsi="Arial" w:cs="Arial"/>
                <w:sz w:val="24"/>
                <w:szCs w:val="24"/>
              </w:rPr>
            </w:pPr>
            <w:r w:rsidRPr="00026D41">
              <w:rPr>
                <w:rFonts w:ascii="Arial" w:hAnsi="Arial" w:cs="Arial"/>
                <w:sz w:val="24"/>
                <w:szCs w:val="24"/>
              </w:rPr>
              <w:t>Must be able to complete relevant paperwork associated with the post.</w:t>
            </w:r>
          </w:p>
          <w:p w14:paraId="52A8A251" w14:textId="382FF172" w:rsidR="00C97B37" w:rsidRPr="00026D41" w:rsidRDefault="00C97B37" w:rsidP="009A185C">
            <w:pPr>
              <w:rPr>
                <w:rFonts w:ascii="Arial" w:hAnsi="Arial" w:cs="Arial"/>
                <w:sz w:val="24"/>
                <w:szCs w:val="24"/>
              </w:rPr>
            </w:pPr>
            <w:r w:rsidRPr="00026D41">
              <w:rPr>
                <w:rFonts w:ascii="Arial" w:hAnsi="Arial" w:cs="Arial"/>
                <w:sz w:val="24"/>
                <w:szCs w:val="24"/>
              </w:rPr>
              <w:t>Excellent report writing</w:t>
            </w:r>
            <w:r w:rsidR="00BD7A78" w:rsidRPr="00026D41">
              <w:rPr>
                <w:rFonts w:ascii="Arial" w:hAnsi="Arial" w:cs="Arial"/>
                <w:sz w:val="24"/>
                <w:szCs w:val="24"/>
              </w:rPr>
              <w:t xml:space="preserve"> and presentational </w:t>
            </w:r>
            <w:r w:rsidRPr="00026D41">
              <w:rPr>
                <w:rFonts w:ascii="Arial" w:hAnsi="Arial" w:cs="Arial"/>
                <w:sz w:val="24"/>
                <w:szCs w:val="24"/>
              </w:rPr>
              <w:t>skills</w:t>
            </w:r>
          </w:p>
          <w:p w14:paraId="119787BE" w14:textId="77777777" w:rsidR="00CD6EC0" w:rsidRPr="00026D41" w:rsidRDefault="00CD6EC0" w:rsidP="009A185C">
            <w:pPr>
              <w:rPr>
                <w:rFonts w:ascii="Arial" w:hAnsi="Arial" w:cs="Arial"/>
                <w:sz w:val="24"/>
                <w:szCs w:val="24"/>
              </w:rPr>
            </w:pPr>
          </w:p>
          <w:p w14:paraId="7E5AC57F" w14:textId="18770458" w:rsidR="00D5060A" w:rsidRPr="00026D41" w:rsidRDefault="00D5060A" w:rsidP="009A185C">
            <w:pPr>
              <w:rPr>
                <w:rFonts w:ascii="Arial" w:hAnsi="Arial" w:cs="Arial"/>
                <w:sz w:val="24"/>
                <w:szCs w:val="24"/>
              </w:rPr>
            </w:pPr>
          </w:p>
        </w:tc>
        <w:tc>
          <w:tcPr>
            <w:tcW w:w="2336" w:type="dxa"/>
            <w:tcBorders>
              <w:top w:val="single" w:sz="4" w:space="0" w:color="auto"/>
              <w:left w:val="single" w:sz="4" w:space="0" w:color="auto"/>
              <w:bottom w:val="single" w:sz="4" w:space="0" w:color="auto"/>
              <w:right w:val="single" w:sz="4" w:space="0" w:color="auto"/>
            </w:tcBorders>
          </w:tcPr>
          <w:p w14:paraId="52551755" w14:textId="35F96432" w:rsidR="00C97B37" w:rsidRPr="00026D41" w:rsidRDefault="00C97B37" w:rsidP="009A185C">
            <w:pPr>
              <w:rPr>
                <w:rFonts w:ascii="Arial" w:hAnsi="Arial" w:cs="Arial"/>
                <w:sz w:val="24"/>
                <w:szCs w:val="24"/>
              </w:rPr>
            </w:pPr>
            <w:r w:rsidRPr="00026D41">
              <w:rPr>
                <w:rFonts w:ascii="Arial" w:hAnsi="Arial" w:cs="Arial"/>
                <w:sz w:val="24"/>
                <w:szCs w:val="24"/>
              </w:rPr>
              <w:t>Able to demonstrate leadership qualities and inspire others towards achieving desired goals</w:t>
            </w:r>
          </w:p>
          <w:p w14:paraId="6CA50871" w14:textId="77777777" w:rsidR="00CD6EC0" w:rsidRPr="00026D41" w:rsidRDefault="00CD6EC0" w:rsidP="009A185C">
            <w:pPr>
              <w:rPr>
                <w:rFonts w:ascii="Arial" w:hAnsi="Arial" w:cs="Arial"/>
                <w:sz w:val="24"/>
                <w:szCs w:val="24"/>
              </w:rPr>
            </w:pPr>
            <w:r w:rsidRPr="00026D41">
              <w:rPr>
                <w:rFonts w:ascii="Arial" w:hAnsi="Arial" w:cs="Arial"/>
                <w:sz w:val="24"/>
                <w:szCs w:val="24"/>
              </w:rPr>
              <w:t>Proven ability to work with minimum supervision.</w:t>
            </w:r>
          </w:p>
          <w:p w14:paraId="0261B092" w14:textId="63E97C14" w:rsidR="00CD6EC0" w:rsidRPr="00026D41" w:rsidRDefault="00BD7A78" w:rsidP="009A185C">
            <w:pPr>
              <w:rPr>
                <w:rFonts w:ascii="Arial" w:hAnsi="Arial" w:cs="Arial"/>
                <w:sz w:val="24"/>
                <w:szCs w:val="24"/>
              </w:rPr>
            </w:pPr>
            <w:r w:rsidRPr="00026D41">
              <w:rPr>
                <w:rFonts w:ascii="Arial" w:hAnsi="Arial" w:cs="Arial"/>
                <w:sz w:val="24"/>
                <w:szCs w:val="24"/>
              </w:rPr>
              <w:t>Displays h</w:t>
            </w:r>
            <w:r w:rsidR="00CD6EC0" w:rsidRPr="00026D41">
              <w:rPr>
                <w:rFonts w:ascii="Arial" w:hAnsi="Arial" w:cs="Arial"/>
                <w:sz w:val="24"/>
                <w:szCs w:val="24"/>
              </w:rPr>
              <w:t>ighest standards of personal integrity.</w:t>
            </w:r>
          </w:p>
          <w:p w14:paraId="06DE15AC" w14:textId="33798823" w:rsidR="00CD6EC0" w:rsidRPr="00026D41" w:rsidRDefault="00CD6EC0" w:rsidP="009A185C">
            <w:pPr>
              <w:rPr>
                <w:rFonts w:ascii="Arial" w:hAnsi="Arial" w:cs="Arial"/>
                <w:sz w:val="24"/>
                <w:szCs w:val="24"/>
              </w:rPr>
            </w:pPr>
            <w:r w:rsidRPr="00026D41">
              <w:rPr>
                <w:rFonts w:ascii="Arial" w:hAnsi="Arial" w:cs="Arial"/>
                <w:sz w:val="24"/>
                <w:szCs w:val="24"/>
              </w:rPr>
              <w:t>Commitment to highest levels of service delivery.</w:t>
            </w:r>
          </w:p>
        </w:tc>
        <w:tc>
          <w:tcPr>
            <w:tcW w:w="1904" w:type="dxa"/>
            <w:tcBorders>
              <w:top w:val="single" w:sz="4" w:space="0" w:color="auto"/>
              <w:left w:val="single" w:sz="4" w:space="0" w:color="auto"/>
              <w:bottom w:val="single" w:sz="4" w:space="0" w:color="auto"/>
              <w:right w:val="single" w:sz="4" w:space="0" w:color="auto"/>
            </w:tcBorders>
            <w:hideMark/>
          </w:tcPr>
          <w:p w14:paraId="6154ACC6" w14:textId="77777777" w:rsidR="001921E6" w:rsidRPr="00026D41" w:rsidRDefault="001921E6" w:rsidP="009A185C">
            <w:pPr>
              <w:rPr>
                <w:rFonts w:ascii="Arial" w:hAnsi="Arial" w:cs="Arial"/>
                <w:sz w:val="24"/>
                <w:szCs w:val="24"/>
              </w:rPr>
            </w:pPr>
          </w:p>
          <w:p w14:paraId="10F22694" w14:textId="2897C45B" w:rsidR="00CD6EC0" w:rsidRPr="00026D41" w:rsidRDefault="00CD6EC0" w:rsidP="009A185C">
            <w:pPr>
              <w:rPr>
                <w:rFonts w:ascii="Arial" w:hAnsi="Arial" w:cs="Arial"/>
                <w:sz w:val="24"/>
                <w:szCs w:val="24"/>
              </w:rPr>
            </w:pPr>
            <w:r w:rsidRPr="00026D41">
              <w:rPr>
                <w:rFonts w:ascii="Arial" w:hAnsi="Arial" w:cs="Arial"/>
                <w:sz w:val="24"/>
                <w:szCs w:val="24"/>
              </w:rPr>
              <w:t>Application Form/Interview</w:t>
            </w:r>
          </w:p>
        </w:tc>
      </w:tr>
      <w:tr w:rsidR="00CD6EC0" w:rsidRPr="00026D41" w14:paraId="13446E1F" w14:textId="77777777" w:rsidTr="002F1220">
        <w:trPr>
          <w:trHeight w:val="141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1FF7314" w14:textId="77777777" w:rsidR="00CD6EC0" w:rsidRPr="00026D41" w:rsidRDefault="00CD6EC0" w:rsidP="009A185C">
            <w:pPr>
              <w:rPr>
                <w:rFonts w:ascii="Arial" w:hAnsi="Arial" w:cs="Arial"/>
                <w:sz w:val="24"/>
                <w:szCs w:val="24"/>
              </w:rPr>
            </w:pPr>
            <w:r w:rsidRPr="00026D41">
              <w:rPr>
                <w:rFonts w:ascii="Arial" w:hAnsi="Arial" w:cs="Arial"/>
                <w:sz w:val="24"/>
                <w:szCs w:val="24"/>
              </w:rPr>
              <w:t>Specialist working conditions</w:t>
            </w:r>
          </w:p>
        </w:tc>
        <w:tc>
          <w:tcPr>
            <w:tcW w:w="4012" w:type="dxa"/>
            <w:tcBorders>
              <w:top w:val="single" w:sz="4" w:space="0" w:color="auto"/>
              <w:left w:val="single" w:sz="4" w:space="0" w:color="auto"/>
              <w:bottom w:val="single" w:sz="4" w:space="0" w:color="auto"/>
              <w:right w:val="single" w:sz="4" w:space="0" w:color="auto"/>
            </w:tcBorders>
          </w:tcPr>
          <w:p w14:paraId="18BDE236" w14:textId="77777777" w:rsidR="00CD6EC0" w:rsidRPr="00026D41" w:rsidRDefault="00CD6EC0" w:rsidP="009A185C">
            <w:pPr>
              <w:rPr>
                <w:rFonts w:ascii="Arial" w:hAnsi="Arial" w:cs="Arial"/>
                <w:sz w:val="24"/>
                <w:szCs w:val="24"/>
              </w:rPr>
            </w:pPr>
          </w:p>
          <w:p w14:paraId="117E5C7C" w14:textId="3AAE105F" w:rsidR="00CD6EC0" w:rsidRPr="00026D41" w:rsidRDefault="00BD7A78" w:rsidP="009A185C">
            <w:pPr>
              <w:rPr>
                <w:rFonts w:ascii="Arial" w:hAnsi="Arial" w:cs="Arial"/>
                <w:sz w:val="24"/>
                <w:szCs w:val="24"/>
              </w:rPr>
            </w:pPr>
            <w:r w:rsidRPr="00026D41">
              <w:rPr>
                <w:rFonts w:ascii="Arial" w:hAnsi="Arial" w:cs="Arial"/>
                <w:sz w:val="24"/>
                <w:szCs w:val="24"/>
              </w:rPr>
              <w:t>Prepared to adopt a flexible approach as the workload demands.</w:t>
            </w:r>
          </w:p>
        </w:tc>
        <w:tc>
          <w:tcPr>
            <w:tcW w:w="2336" w:type="dxa"/>
            <w:tcBorders>
              <w:top w:val="single" w:sz="4" w:space="0" w:color="auto"/>
              <w:left w:val="single" w:sz="4" w:space="0" w:color="auto"/>
              <w:bottom w:val="single" w:sz="4" w:space="0" w:color="auto"/>
              <w:right w:val="single" w:sz="4" w:space="0" w:color="auto"/>
            </w:tcBorders>
          </w:tcPr>
          <w:p w14:paraId="37AEBFB0" w14:textId="5D1FCB09" w:rsidR="00CD6EC0" w:rsidRPr="00026D41" w:rsidRDefault="00CD6EC0" w:rsidP="009A185C">
            <w:pPr>
              <w:rPr>
                <w:rFonts w:ascii="Arial" w:hAnsi="Arial" w:cs="Arial"/>
                <w:sz w:val="24"/>
                <w:szCs w:val="24"/>
              </w:rPr>
            </w:pPr>
          </w:p>
          <w:p w14:paraId="45FC9715" w14:textId="77777777" w:rsidR="00CD6EC0" w:rsidRPr="00026D41" w:rsidRDefault="00CD6EC0" w:rsidP="009A185C">
            <w:pPr>
              <w:rPr>
                <w:rFonts w:ascii="Arial" w:hAnsi="Arial" w:cs="Arial"/>
                <w:sz w:val="24"/>
                <w:szCs w:val="24"/>
              </w:rPr>
            </w:pPr>
          </w:p>
          <w:p w14:paraId="677C206D" w14:textId="77777777" w:rsidR="00CD6EC0" w:rsidRPr="00026D41" w:rsidRDefault="00CD6EC0" w:rsidP="009A185C">
            <w:pPr>
              <w:rPr>
                <w:rFonts w:ascii="Arial" w:hAnsi="Arial" w:cs="Arial"/>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14:paraId="1FF4F414" w14:textId="77777777" w:rsidR="00CD6EC0" w:rsidRPr="00026D41" w:rsidRDefault="00CD6EC0" w:rsidP="009A185C">
            <w:pPr>
              <w:rPr>
                <w:rFonts w:ascii="Arial" w:hAnsi="Arial" w:cs="Arial"/>
                <w:sz w:val="24"/>
                <w:szCs w:val="24"/>
              </w:rPr>
            </w:pPr>
            <w:r w:rsidRPr="00026D41">
              <w:rPr>
                <w:rFonts w:ascii="Arial" w:hAnsi="Arial" w:cs="Arial"/>
                <w:sz w:val="24"/>
                <w:szCs w:val="24"/>
              </w:rPr>
              <w:t>Application Form/Interview</w:t>
            </w:r>
          </w:p>
        </w:tc>
      </w:tr>
    </w:tbl>
    <w:p w14:paraId="7137C5FB" w14:textId="628992DC" w:rsidR="006667D8" w:rsidRDefault="006667D8" w:rsidP="009A185C">
      <w:pPr>
        <w:rPr>
          <w:rFonts w:ascii="Arial" w:hAnsi="Arial" w:cs="Arial"/>
          <w:sz w:val="24"/>
          <w:szCs w:val="24"/>
        </w:rPr>
      </w:pPr>
    </w:p>
    <w:p w14:paraId="52D3FFA7" w14:textId="77777777" w:rsidR="000B5229" w:rsidRPr="00026D41" w:rsidRDefault="000B5229" w:rsidP="009A185C">
      <w:pPr>
        <w:rPr>
          <w:rFonts w:ascii="Arial" w:hAnsi="Arial" w:cs="Arial"/>
          <w:sz w:val="24"/>
          <w:szCs w:val="24"/>
        </w:rPr>
      </w:pPr>
    </w:p>
    <w:p w14:paraId="19969EC7" w14:textId="77777777" w:rsidR="00D3725A" w:rsidRPr="00DA022A" w:rsidRDefault="00D3725A" w:rsidP="009A185C">
      <w:pPr>
        <w:rPr>
          <w:rFonts w:ascii="Arial" w:hAnsi="Arial" w:cs="Arial"/>
          <w:b/>
          <w:bCs/>
          <w:sz w:val="24"/>
          <w:szCs w:val="24"/>
        </w:rPr>
      </w:pPr>
      <w:r w:rsidRPr="00DA022A">
        <w:rPr>
          <w:rFonts w:ascii="Arial" w:hAnsi="Arial" w:cs="Arial"/>
          <w:b/>
          <w:bCs/>
          <w:sz w:val="24"/>
          <w:szCs w:val="24"/>
        </w:rPr>
        <w:t>Our Values – 4Cs</w:t>
      </w:r>
    </w:p>
    <w:p w14:paraId="4255FC41" w14:textId="1AD8BF0D" w:rsidR="00D3725A" w:rsidRDefault="00D3725A" w:rsidP="00611BD1">
      <w:pPr>
        <w:jc w:val="both"/>
        <w:rPr>
          <w:rFonts w:ascii="Arial" w:hAnsi="Arial" w:cs="Arial"/>
          <w:sz w:val="24"/>
          <w:szCs w:val="24"/>
        </w:rPr>
      </w:pPr>
      <w:r w:rsidRPr="00026D41">
        <w:rPr>
          <w:rFonts w:ascii="Arial" w:hAnsi="Arial" w:cs="Arial"/>
          <w:sz w:val="24"/>
          <w:szCs w:val="24"/>
        </w:rPr>
        <w:t>Gel’s values set out what we stand for and how we will behave at work. They are the basis of how we will deliver our Vision of being recognised as one of the leading environmental services providers in West London and across the capital.</w:t>
      </w:r>
    </w:p>
    <w:p w14:paraId="0826095A" w14:textId="77777777" w:rsidR="00611BD1" w:rsidRPr="00026D41" w:rsidRDefault="00611BD1" w:rsidP="00611BD1">
      <w:pPr>
        <w:jc w:val="both"/>
        <w:rPr>
          <w:rFonts w:ascii="Arial" w:hAnsi="Arial" w:cs="Arial"/>
          <w:sz w:val="24"/>
          <w:szCs w:val="24"/>
        </w:rPr>
      </w:pPr>
    </w:p>
    <w:p w14:paraId="77BB19C9" w14:textId="77777777" w:rsidR="00D3725A" w:rsidRPr="00611BD1" w:rsidRDefault="00D3725A" w:rsidP="00611BD1">
      <w:pPr>
        <w:jc w:val="both"/>
        <w:rPr>
          <w:rFonts w:ascii="Arial" w:hAnsi="Arial" w:cs="Arial"/>
          <w:b/>
          <w:bCs/>
          <w:sz w:val="24"/>
          <w:szCs w:val="24"/>
        </w:rPr>
      </w:pPr>
      <w:r w:rsidRPr="00611BD1">
        <w:rPr>
          <w:rFonts w:ascii="Arial" w:hAnsi="Arial" w:cs="Arial"/>
          <w:b/>
          <w:bCs/>
          <w:sz w:val="24"/>
          <w:szCs w:val="24"/>
        </w:rPr>
        <w:t>Customer comes first – remembering our purpose and doing the very best for the people we serve.</w:t>
      </w:r>
    </w:p>
    <w:p w14:paraId="2700AB22" w14:textId="55BEFD51"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We achieve this by - being considerate, responsive and polite </w:t>
      </w:r>
      <w:proofErr w:type="gramStart"/>
      <w:r w:rsidRPr="00026D41">
        <w:rPr>
          <w:rFonts w:ascii="Arial" w:hAnsi="Arial" w:cs="Arial"/>
          <w:sz w:val="24"/>
          <w:szCs w:val="24"/>
        </w:rPr>
        <w:t>at all times</w:t>
      </w:r>
      <w:proofErr w:type="gramEnd"/>
      <w:r w:rsidRPr="00026D41">
        <w:rPr>
          <w:rFonts w:ascii="Arial" w:hAnsi="Arial" w:cs="Arial"/>
          <w:sz w:val="24"/>
          <w:szCs w:val="24"/>
        </w:rPr>
        <w:t xml:space="preserve"> and by being careful not to leave any mess.</w:t>
      </w:r>
    </w:p>
    <w:p w14:paraId="5FB20294" w14:textId="7FD2AB47"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We don’t achieve this unless we treat our customers as we would like to be treated ourselves. </w:t>
      </w:r>
    </w:p>
    <w:p w14:paraId="4B19CFB1" w14:textId="77777777" w:rsidR="00302B9B" w:rsidRPr="00026D41" w:rsidRDefault="00302B9B" w:rsidP="00611BD1">
      <w:pPr>
        <w:jc w:val="both"/>
        <w:rPr>
          <w:rFonts w:ascii="Arial" w:hAnsi="Arial" w:cs="Arial"/>
          <w:sz w:val="24"/>
          <w:szCs w:val="24"/>
        </w:rPr>
      </w:pPr>
    </w:p>
    <w:p w14:paraId="384190AB" w14:textId="42EEC86A" w:rsidR="00302B9B" w:rsidRPr="00611BD1" w:rsidRDefault="00D3725A" w:rsidP="00611BD1">
      <w:pPr>
        <w:jc w:val="both"/>
        <w:rPr>
          <w:rFonts w:ascii="Arial" w:hAnsi="Arial" w:cs="Arial"/>
          <w:b/>
          <w:bCs/>
          <w:sz w:val="24"/>
          <w:szCs w:val="24"/>
        </w:rPr>
      </w:pPr>
      <w:r w:rsidRPr="00611BD1">
        <w:rPr>
          <w:rFonts w:ascii="Arial" w:hAnsi="Arial" w:cs="Arial"/>
          <w:b/>
          <w:bCs/>
          <w:sz w:val="24"/>
          <w:szCs w:val="24"/>
        </w:rPr>
        <w:t>Collaboration – with workmates and others</w:t>
      </w:r>
    </w:p>
    <w:p w14:paraId="2FBB01C0" w14:textId="11E19D3C"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We achieve this if we - act as one organisation or team, sharing information and knowledge, and if we support each other wherever we can </w:t>
      </w:r>
    </w:p>
    <w:p w14:paraId="343EE49D" w14:textId="1759D40D" w:rsidR="00302B9B" w:rsidRPr="00026D41" w:rsidRDefault="00D3725A" w:rsidP="00611BD1">
      <w:pPr>
        <w:jc w:val="both"/>
        <w:rPr>
          <w:rFonts w:ascii="Arial" w:hAnsi="Arial" w:cs="Arial"/>
          <w:sz w:val="24"/>
          <w:szCs w:val="24"/>
        </w:rPr>
      </w:pPr>
      <w:r w:rsidRPr="00026D41">
        <w:rPr>
          <w:rFonts w:ascii="Arial" w:hAnsi="Arial" w:cs="Arial"/>
          <w:sz w:val="24"/>
          <w:szCs w:val="24"/>
        </w:rPr>
        <w:t>We don’t achieve this if we - don’t work as a team, ignore what others are doing or planning to do, or if we make decisions without involving other service users</w:t>
      </w:r>
    </w:p>
    <w:p w14:paraId="6BD527E9" w14:textId="77777777"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 </w:t>
      </w:r>
    </w:p>
    <w:p w14:paraId="6B68FD6B" w14:textId="77777777" w:rsidR="00302B9B" w:rsidRPr="00611BD1" w:rsidRDefault="00D3725A" w:rsidP="00611BD1">
      <w:pPr>
        <w:jc w:val="both"/>
        <w:rPr>
          <w:rFonts w:ascii="Arial" w:hAnsi="Arial" w:cs="Arial"/>
          <w:b/>
          <w:bCs/>
          <w:sz w:val="24"/>
          <w:szCs w:val="24"/>
        </w:rPr>
      </w:pPr>
      <w:r w:rsidRPr="00611BD1">
        <w:rPr>
          <w:rFonts w:ascii="Arial" w:hAnsi="Arial" w:cs="Arial"/>
          <w:b/>
          <w:bCs/>
          <w:sz w:val="24"/>
          <w:szCs w:val="24"/>
        </w:rPr>
        <w:t>Caring – about the health safety and welfare of our employees.</w:t>
      </w:r>
    </w:p>
    <w:p w14:paraId="5CB6F0D7" w14:textId="6C28B49C"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We achieve this when we – take responsibility for our own health, safety, welfare and wellbeing </w:t>
      </w:r>
      <w:proofErr w:type="gramStart"/>
      <w:r w:rsidRPr="00026D41">
        <w:rPr>
          <w:rFonts w:ascii="Arial" w:hAnsi="Arial" w:cs="Arial"/>
          <w:sz w:val="24"/>
          <w:szCs w:val="24"/>
        </w:rPr>
        <w:t>and also</w:t>
      </w:r>
      <w:proofErr w:type="gramEnd"/>
      <w:r w:rsidRPr="00026D41">
        <w:rPr>
          <w:rFonts w:ascii="Arial" w:hAnsi="Arial" w:cs="Arial"/>
          <w:sz w:val="24"/>
          <w:szCs w:val="24"/>
        </w:rPr>
        <w:t xml:space="preserve"> that of others. This includes being respectful and supportive towards colleagues, taking care to maintain a healthy work-life balance, and challenging behaviours that are inconsistent with Gel’s Dignity at Work policy.</w:t>
      </w:r>
    </w:p>
    <w:p w14:paraId="7142587F" w14:textId="2E6BD2BA" w:rsidR="00302B9B" w:rsidRPr="00026D41" w:rsidRDefault="00D3725A" w:rsidP="00611BD1">
      <w:pPr>
        <w:jc w:val="both"/>
        <w:rPr>
          <w:rFonts w:ascii="Arial" w:hAnsi="Arial" w:cs="Arial"/>
          <w:sz w:val="24"/>
          <w:szCs w:val="24"/>
        </w:rPr>
      </w:pPr>
      <w:r w:rsidRPr="00026D41">
        <w:rPr>
          <w:rFonts w:ascii="Arial" w:hAnsi="Arial" w:cs="Arial"/>
          <w:sz w:val="24"/>
          <w:szCs w:val="24"/>
        </w:rPr>
        <w:t xml:space="preserve">We don’t achieve this if we – not serious enough about health, safety, welfare and wellbeing; are unsupportive; or if we don’t have </w:t>
      </w:r>
      <w:r w:rsidR="00611BD1" w:rsidRPr="00026D41">
        <w:rPr>
          <w:rFonts w:ascii="Arial" w:hAnsi="Arial" w:cs="Arial"/>
          <w:sz w:val="24"/>
          <w:szCs w:val="24"/>
        </w:rPr>
        <w:t>each other’s</w:t>
      </w:r>
      <w:r w:rsidRPr="00026D41">
        <w:rPr>
          <w:rFonts w:ascii="Arial" w:hAnsi="Arial" w:cs="Arial"/>
          <w:sz w:val="24"/>
          <w:szCs w:val="24"/>
        </w:rPr>
        <w:t xml:space="preserve">’ backs. </w:t>
      </w:r>
    </w:p>
    <w:p w14:paraId="1949EBA9" w14:textId="77777777" w:rsidR="00D3725A" w:rsidRPr="00026D41" w:rsidRDefault="00D3725A" w:rsidP="009A185C">
      <w:pPr>
        <w:rPr>
          <w:rFonts w:ascii="Arial" w:hAnsi="Arial" w:cs="Arial"/>
          <w:sz w:val="24"/>
          <w:szCs w:val="24"/>
        </w:rPr>
      </w:pPr>
    </w:p>
    <w:p w14:paraId="43E27F0C" w14:textId="5001AE8A" w:rsidR="00302B9B" w:rsidRPr="00611BD1" w:rsidRDefault="00D3725A" w:rsidP="00611BD1">
      <w:pPr>
        <w:jc w:val="both"/>
        <w:rPr>
          <w:rFonts w:ascii="Arial" w:hAnsi="Arial" w:cs="Arial"/>
          <w:b/>
          <w:bCs/>
          <w:sz w:val="24"/>
          <w:szCs w:val="24"/>
        </w:rPr>
      </w:pPr>
      <w:r w:rsidRPr="00611BD1">
        <w:rPr>
          <w:rFonts w:ascii="Arial" w:hAnsi="Arial" w:cs="Arial"/>
          <w:b/>
          <w:bCs/>
          <w:sz w:val="24"/>
          <w:szCs w:val="24"/>
        </w:rPr>
        <w:t xml:space="preserve">Committed – to delivering services, to innovation, tackling problems and finding better ways of working. </w:t>
      </w:r>
    </w:p>
    <w:p w14:paraId="6098273A" w14:textId="3EC2084F" w:rsidR="00D3725A" w:rsidRPr="00026D41" w:rsidRDefault="00D3725A" w:rsidP="00611BD1">
      <w:pPr>
        <w:jc w:val="both"/>
        <w:rPr>
          <w:rFonts w:ascii="Arial" w:hAnsi="Arial" w:cs="Arial"/>
          <w:sz w:val="24"/>
          <w:szCs w:val="24"/>
        </w:rPr>
      </w:pPr>
      <w:r w:rsidRPr="00026D41">
        <w:rPr>
          <w:rFonts w:ascii="Arial" w:hAnsi="Arial" w:cs="Arial"/>
          <w:sz w:val="24"/>
          <w:szCs w:val="24"/>
        </w:rPr>
        <w:t>We achieve this when we – take the initiative to find or suggest better ways of working, listen to each other, and share good ideas.</w:t>
      </w:r>
    </w:p>
    <w:p w14:paraId="4825B516" w14:textId="34C59458" w:rsidR="00302B9B" w:rsidRPr="00026D41" w:rsidRDefault="00D3725A" w:rsidP="00611BD1">
      <w:pPr>
        <w:jc w:val="both"/>
        <w:rPr>
          <w:rFonts w:ascii="Arial" w:hAnsi="Arial" w:cs="Arial"/>
          <w:sz w:val="24"/>
          <w:szCs w:val="24"/>
        </w:rPr>
      </w:pPr>
      <w:r w:rsidRPr="00026D41">
        <w:rPr>
          <w:rFonts w:ascii="Arial" w:hAnsi="Arial" w:cs="Arial"/>
          <w:sz w:val="24"/>
          <w:szCs w:val="24"/>
        </w:rPr>
        <w:lastRenderedPageBreak/>
        <w:t>We don’t achieve this unless we – keep an open mind and accept there may be better ways to get the work done.</w:t>
      </w:r>
    </w:p>
    <w:p w14:paraId="69A0DEBD" w14:textId="77777777" w:rsidR="00D3725A" w:rsidRPr="00026D41" w:rsidRDefault="00D3725A" w:rsidP="00611BD1">
      <w:pPr>
        <w:jc w:val="both"/>
        <w:rPr>
          <w:rFonts w:ascii="Arial" w:hAnsi="Arial" w:cs="Arial"/>
          <w:sz w:val="24"/>
          <w:szCs w:val="24"/>
        </w:rPr>
      </w:pPr>
    </w:p>
    <w:p w14:paraId="2BD48227" w14:textId="79800162" w:rsidR="002F1220" w:rsidRPr="009A185C" w:rsidRDefault="00D3725A" w:rsidP="00611BD1">
      <w:pPr>
        <w:jc w:val="both"/>
        <w:rPr>
          <w:rFonts w:ascii="Arial" w:hAnsi="Arial" w:cs="Arial"/>
          <w:sz w:val="24"/>
          <w:szCs w:val="24"/>
        </w:rPr>
      </w:pPr>
      <w:r w:rsidRPr="00026D41">
        <w:rPr>
          <w:rFonts w:ascii="Arial" w:hAnsi="Arial" w:cs="Arial"/>
          <w:sz w:val="24"/>
          <w:szCs w:val="24"/>
        </w:rPr>
        <w:t>We know that we will only deliver our Vision through each of us pulling together, working within the spirit of our Values, to make GEL one of the leading environmental services providers in West London and across the</w:t>
      </w:r>
      <w:r w:rsidRPr="009A185C">
        <w:rPr>
          <w:rFonts w:ascii="Arial" w:hAnsi="Arial" w:cs="Arial"/>
          <w:sz w:val="24"/>
          <w:szCs w:val="24"/>
        </w:rPr>
        <w:t xml:space="preserve"> capital.</w:t>
      </w:r>
    </w:p>
    <w:sectPr w:rsidR="002F1220" w:rsidRPr="009A18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B892" w14:textId="77777777" w:rsidR="00696C4D" w:rsidRDefault="00696C4D" w:rsidP="00F13802">
      <w:pPr>
        <w:spacing w:after="0" w:line="240" w:lineRule="auto"/>
      </w:pPr>
      <w:r>
        <w:separator/>
      </w:r>
    </w:p>
  </w:endnote>
  <w:endnote w:type="continuationSeparator" w:id="0">
    <w:p w14:paraId="19525B51" w14:textId="77777777" w:rsidR="00696C4D" w:rsidRDefault="00696C4D" w:rsidP="00F1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3652"/>
      <w:docPartObj>
        <w:docPartGallery w:val="Page Numbers (Bottom of Page)"/>
        <w:docPartUnique/>
      </w:docPartObj>
    </w:sdtPr>
    <w:sdtEndPr>
      <w:rPr>
        <w:color w:val="7F7F7F" w:themeColor="background1" w:themeShade="7F"/>
        <w:spacing w:val="60"/>
      </w:rPr>
    </w:sdtEndPr>
    <w:sdtContent>
      <w:p w14:paraId="7F0ADBC2" w14:textId="612DB7EC" w:rsidR="00BD7A78" w:rsidRDefault="00BD7A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B19902" w14:textId="77777777" w:rsidR="00BD7A78" w:rsidRDefault="00BD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EB5B" w14:textId="77777777" w:rsidR="00696C4D" w:rsidRDefault="00696C4D" w:rsidP="00F13802">
      <w:pPr>
        <w:spacing w:after="0" w:line="240" w:lineRule="auto"/>
      </w:pPr>
      <w:r>
        <w:separator/>
      </w:r>
    </w:p>
  </w:footnote>
  <w:footnote w:type="continuationSeparator" w:id="0">
    <w:p w14:paraId="560C28ED" w14:textId="77777777" w:rsidR="00696C4D" w:rsidRDefault="00696C4D" w:rsidP="00F1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6307" w14:textId="77777777" w:rsidR="002F1220" w:rsidRPr="002F1220" w:rsidRDefault="002F1220" w:rsidP="002F1220">
    <w:pPr>
      <w:tabs>
        <w:tab w:val="center" w:pos="4513"/>
        <w:tab w:val="right" w:pos="9026"/>
      </w:tabs>
      <w:spacing w:after="0" w:line="240" w:lineRule="auto"/>
    </w:pPr>
    <w:bookmarkStart w:id="9" w:name="_Hlk52528915"/>
    <w:bookmarkEnd w:id="9"/>
    <w:r w:rsidRPr="002F1220">
      <w:rPr>
        <w:rFonts w:ascii="Arial" w:hAnsi="Arial" w:cs="Arial"/>
        <w:noProof/>
        <w:sz w:val="24"/>
        <w:szCs w:val="24"/>
      </w:rPr>
      <w:drawing>
        <wp:inline distT="0" distB="0" distL="0" distR="0" wp14:anchorId="4E49B1A6" wp14:editId="7C310EA2">
          <wp:extent cx="2280285" cy="9448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85" cy="944880"/>
                  </a:xfrm>
                  <a:prstGeom prst="rect">
                    <a:avLst/>
                  </a:prstGeom>
                  <a:noFill/>
                </pic:spPr>
              </pic:pic>
            </a:graphicData>
          </a:graphic>
        </wp:inline>
      </w:drawing>
    </w:r>
  </w:p>
  <w:p w14:paraId="3955247D" w14:textId="39E641D6" w:rsidR="00F13802" w:rsidRPr="00D3725A" w:rsidRDefault="002F1220" w:rsidP="00D3725A">
    <w:pPr>
      <w:jc w:val="center"/>
      <w:rPr>
        <w:sz w:val="28"/>
        <w:szCs w:val="28"/>
      </w:rPr>
    </w:pPr>
    <w:r w:rsidRPr="002F1220">
      <w:rPr>
        <w:rFonts w:ascii="Arial" w:hAnsi="Arial" w:cs="Arial"/>
        <w:b/>
        <w:bCs/>
        <w:sz w:val="28"/>
        <w:szCs w:val="28"/>
      </w:rPr>
      <w:t>Role Profile/Job Spec –</w:t>
    </w:r>
    <w:r w:rsidR="00DB35C0">
      <w:rPr>
        <w:rFonts w:ascii="Arial" w:hAnsi="Arial" w:cs="Arial"/>
        <w:b/>
        <w:bCs/>
        <w:sz w:val="28"/>
        <w:szCs w:val="28"/>
      </w:rPr>
      <w:t xml:space="preserve"> </w:t>
    </w:r>
    <w:r w:rsidR="00322362">
      <w:rPr>
        <w:rFonts w:ascii="Arial" w:hAnsi="Arial" w:cs="Arial"/>
        <w:b/>
        <w:bCs/>
        <w:sz w:val="28"/>
        <w:szCs w:val="28"/>
      </w:rPr>
      <w:t>Finance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E21"/>
    <w:multiLevelType w:val="hybridMultilevel"/>
    <w:tmpl w:val="1A0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605E8"/>
    <w:multiLevelType w:val="hybridMultilevel"/>
    <w:tmpl w:val="1490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923AF"/>
    <w:multiLevelType w:val="hybridMultilevel"/>
    <w:tmpl w:val="34C85A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6A7915"/>
    <w:multiLevelType w:val="hybridMultilevel"/>
    <w:tmpl w:val="E3B8B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80070E"/>
    <w:multiLevelType w:val="hybridMultilevel"/>
    <w:tmpl w:val="0D969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0216DD"/>
    <w:multiLevelType w:val="hybridMultilevel"/>
    <w:tmpl w:val="A014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57EC4"/>
    <w:multiLevelType w:val="hybridMultilevel"/>
    <w:tmpl w:val="0786F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71070"/>
    <w:multiLevelType w:val="hybridMultilevel"/>
    <w:tmpl w:val="7E285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072498"/>
    <w:multiLevelType w:val="hybridMultilevel"/>
    <w:tmpl w:val="D25C9E72"/>
    <w:lvl w:ilvl="0" w:tplc="F432C48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1F07D5"/>
    <w:multiLevelType w:val="hybridMultilevel"/>
    <w:tmpl w:val="707009C2"/>
    <w:lvl w:ilvl="0" w:tplc="AA2CF1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D84F9F"/>
    <w:multiLevelType w:val="hybridMultilevel"/>
    <w:tmpl w:val="3ADC7DF4"/>
    <w:lvl w:ilvl="0" w:tplc="1D70A2D0">
      <w:numFmt w:val="bullet"/>
      <w:lvlText w:val="•"/>
      <w:lvlJc w:val="left"/>
      <w:pPr>
        <w:ind w:left="1440" w:hanging="360"/>
      </w:pPr>
      <w:rPr>
        <w:rFonts w:ascii="Calibri" w:hAnsi="Calibri" w:cs="Calibr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F92C64"/>
    <w:multiLevelType w:val="hybridMultilevel"/>
    <w:tmpl w:val="0FBA9F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966BEE"/>
    <w:multiLevelType w:val="hybridMultilevel"/>
    <w:tmpl w:val="A946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B60F6"/>
    <w:multiLevelType w:val="hybridMultilevel"/>
    <w:tmpl w:val="ECC4C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1F3C04"/>
    <w:multiLevelType w:val="hybridMultilevel"/>
    <w:tmpl w:val="0F9878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4F73B2"/>
    <w:multiLevelType w:val="hybridMultilevel"/>
    <w:tmpl w:val="7A5E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77086"/>
    <w:multiLevelType w:val="hybridMultilevel"/>
    <w:tmpl w:val="E4FA0892"/>
    <w:lvl w:ilvl="0" w:tplc="2AD48258">
      <w:start w:val="6"/>
      <w:numFmt w:val="decimal"/>
      <w:lvlText w:val="%1."/>
      <w:lvlJc w:val="left"/>
      <w:pPr>
        <w:ind w:left="360" w:hanging="360"/>
      </w:pPr>
      <w:rPr>
        <w:rFonts w:hint="default"/>
        <w:color w:val="48484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E13EBC"/>
    <w:multiLevelType w:val="hybridMultilevel"/>
    <w:tmpl w:val="EECC9A62"/>
    <w:lvl w:ilvl="0" w:tplc="1D70A2D0">
      <w:numFmt w:val="bullet"/>
      <w:lvlText w:val="•"/>
      <w:lvlJc w:val="left"/>
      <w:pPr>
        <w:ind w:left="2160" w:hanging="360"/>
      </w:pPr>
      <w:rPr>
        <w:rFonts w:ascii="Calibri" w:hAnsi="Calibri" w:cs="Calibri"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72419DD"/>
    <w:multiLevelType w:val="hybridMultilevel"/>
    <w:tmpl w:val="F8848C5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F44934"/>
    <w:multiLevelType w:val="hybridMultilevel"/>
    <w:tmpl w:val="4E7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B111F"/>
    <w:multiLevelType w:val="hybridMultilevel"/>
    <w:tmpl w:val="04E4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6647A"/>
    <w:multiLevelType w:val="hybridMultilevel"/>
    <w:tmpl w:val="9D80DC10"/>
    <w:lvl w:ilvl="0" w:tplc="7C509B5E">
      <w:numFmt w:val="bullet"/>
      <w:lvlText w:val="‾"/>
      <w:lvlJc w:val="left"/>
      <w:pPr>
        <w:ind w:left="2160" w:hanging="360"/>
      </w:pPr>
      <w:rPr>
        <w:rFonts w:ascii="Calibr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5137D"/>
    <w:multiLevelType w:val="hybridMultilevel"/>
    <w:tmpl w:val="D61A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266C5"/>
    <w:multiLevelType w:val="hybridMultilevel"/>
    <w:tmpl w:val="02A82B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E66B3C"/>
    <w:multiLevelType w:val="hybridMultilevel"/>
    <w:tmpl w:val="505A2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672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214294">
    <w:abstractNumId w:val="9"/>
  </w:num>
  <w:num w:numId="3" w16cid:durableId="1657681850">
    <w:abstractNumId w:val="23"/>
  </w:num>
  <w:num w:numId="4" w16cid:durableId="383650345">
    <w:abstractNumId w:val="1"/>
  </w:num>
  <w:num w:numId="5" w16cid:durableId="182211963">
    <w:abstractNumId w:val="21"/>
  </w:num>
  <w:num w:numId="6" w16cid:durableId="1799031053">
    <w:abstractNumId w:val="10"/>
  </w:num>
  <w:num w:numId="7" w16cid:durableId="1097169354">
    <w:abstractNumId w:val="17"/>
  </w:num>
  <w:num w:numId="8" w16cid:durableId="633800192">
    <w:abstractNumId w:val="19"/>
  </w:num>
  <w:num w:numId="9" w16cid:durableId="1471635572">
    <w:abstractNumId w:val="15"/>
  </w:num>
  <w:num w:numId="10" w16cid:durableId="308828500">
    <w:abstractNumId w:val="11"/>
  </w:num>
  <w:num w:numId="11" w16cid:durableId="1920207748">
    <w:abstractNumId w:val="12"/>
  </w:num>
  <w:num w:numId="12" w16cid:durableId="2069717025">
    <w:abstractNumId w:val="24"/>
  </w:num>
  <w:num w:numId="13" w16cid:durableId="814685554">
    <w:abstractNumId w:val="6"/>
  </w:num>
  <w:num w:numId="14" w16cid:durableId="1027217881">
    <w:abstractNumId w:val="14"/>
  </w:num>
  <w:num w:numId="15" w16cid:durableId="1664816015">
    <w:abstractNumId w:val="13"/>
  </w:num>
  <w:num w:numId="16" w16cid:durableId="1139345440">
    <w:abstractNumId w:val="5"/>
  </w:num>
  <w:num w:numId="17" w16cid:durableId="1795754937">
    <w:abstractNumId w:val="22"/>
  </w:num>
  <w:num w:numId="18" w16cid:durableId="523830249">
    <w:abstractNumId w:val="0"/>
  </w:num>
  <w:num w:numId="19" w16cid:durableId="1383559012">
    <w:abstractNumId w:val="20"/>
  </w:num>
  <w:num w:numId="20" w16cid:durableId="1097795743">
    <w:abstractNumId w:val="3"/>
  </w:num>
  <w:num w:numId="21" w16cid:durableId="1297370050">
    <w:abstractNumId w:val="16"/>
  </w:num>
  <w:num w:numId="22" w16cid:durableId="1504858774">
    <w:abstractNumId w:val="8"/>
  </w:num>
  <w:num w:numId="23" w16cid:durableId="163282168">
    <w:abstractNumId w:val="7"/>
  </w:num>
  <w:num w:numId="24" w16cid:durableId="1409883100">
    <w:abstractNumId w:val="2"/>
  </w:num>
  <w:num w:numId="25" w16cid:durableId="15810227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Pohancenikova">
    <w15:presenceInfo w15:providerId="AD" w15:userId="S::PohancenikovaK@ealing.gov.uk::a6792673-d517-46a0-b1a0-749c2bf21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54"/>
    <w:rsid w:val="00001AF2"/>
    <w:rsid w:val="00026D41"/>
    <w:rsid w:val="0008393D"/>
    <w:rsid w:val="00086652"/>
    <w:rsid w:val="000B2587"/>
    <w:rsid w:val="000B2EF5"/>
    <w:rsid w:val="000B3BAD"/>
    <w:rsid w:val="000B5229"/>
    <w:rsid w:val="000D09FB"/>
    <w:rsid w:val="000E2BD7"/>
    <w:rsid w:val="0010183B"/>
    <w:rsid w:val="00120CDE"/>
    <w:rsid w:val="001470AB"/>
    <w:rsid w:val="00171678"/>
    <w:rsid w:val="00175886"/>
    <w:rsid w:val="0018593F"/>
    <w:rsid w:val="00186633"/>
    <w:rsid w:val="00192083"/>
    <w:rsid w:val="001921E6"/>
    <w:rsid w:val="001A061B"/>
    <w:rsid w:val="001A3379"/>
    <w:rsid w:val="001B7985"/>
    <w:rsid w:val="00203A87"/>
    <w:rsid w:val="00210AA8"/>
    <w:rsid w:val="00241839"/>
    <w:rsid w:val="00241AC2"/>
    <w:rsid w:val="00242766"/>
    <w:rsid w:val="00243A0A"/>
    <w:rsid w:val="002534EF"/>
    <w:rsid w:val="0025694B"/>
    <w:rsid w:val="0026276C"/>
    <w:rsid w:val="0026342C"/>
    <w:rsid w:val="002823CF"/>
    <w:rsid w:val="00283EFD"/>
    <w:rsid w:val="00293FCE"/>
    <w:rsid w:val="002B4AD5"/>
    <w:rsid w:val="002C2B38"/>
    <w:rsid w:val="002E5E35"/>
    <w:rsid w:val="002F1220"/>
    <w:rsid w:val="00302B9B"/>
    <w:rsid w:val="00312BCF"/>
    <w:rsid w:val="00322362"/>
    <w:rsid w:val="0032648C"/>
    <w:rsid w:val="0033265A"/>
    <w:rsid w:val="00336907"/>
    <w:rsid w:val="0037772B"/>
    <w:rsid w:val="00380E62"/>
    <w:rsid w:val="003A01F8"/>
    <w:rsid w:val="003E3C89"/>
    <w:rsid w:val="003F4908"/>
    <w:rsid w:val="00422502"/>
    <w:rsid w:val="0042783F"/>
    <w:rsid w:val="004545B6"/>
    <w:rsid w:val="00456341"/>
    <w:rsid w:val="0046286C"/>
    <w:rsid w:val="00465D82"/>
    <w:rsid w:val="00483094"/>
    <w:rsid w:val="004B35B5"/>
    <w:rsid w:val="004D2FB1"/>
    <w:rsid w:val="004D58AB"/>
    <w:rsid w:val="004E452D"/>
    <w:rsid w:val="005055BC"/>
    <w:rsid w:val="00513799"/>
    <w:rsid w:val="00541225"/>
    <w:rsid w:val="00550F58"/>
    <w:rsid w:val="00556C45"/>
    <w:rsid w:val="00565051"/>
    <w:rsid w:val="0058368C"/>
    <w:rsid w:val="00597C52"/>
    <w:rsid w:val="005B3458"/>
    <w:rsid w:val="005D3678"/>
    <w:rsid w:val="005F3AF8"/>
    <w:rsid w:val="006072F8"/>
    <w:rsid w:val="00610F90"/>
    <w:rsid w:val="00611BD1"/>
    <w:rsid w:val="00624EEB"/>
    <w:rsid w:val="0065356B"/>
    <w:rsid w:val="00656A79"/>
    <w:rsid w:val="006602E5"/>
    <w:rsid w:val="006667D8"/>
    <w:rsid w:val="00676D19"/>
    <w:rsid w:val="00696C4D"/>
    <w:rsid w:val="006A1B66"/>
    <w:rsid w:val="006B1DA7"/>
    <w:rsid w:val="006B2BEB"/>
    <w:rsid w:val="006C64D4"/>
    <w:rsid w:val="0070699C"/>
    <w:rsid w:val="00722C43"/>
    <w:rsid w:val="007255C7"/>
    <w:rsid w:val="007257D9"/>
    <w:rsid w:val="00737DAA"/>
    <w:rsid w:val="00782920"/>
    <w:rsid w:val="00784353"/>
    <w:rsid w:val="007A10BC"/>
    <w:rsid w:val="007D348A"/>
    <w:rsid w:val="00880563"/>
    <w:rsid w:val="00890961"/>
    <w:rsid w:val="008A6257"/>
    <w:rsid w:val="008C70DD"/>
    <w:rsid w:val="00912C54"/>
    <w:rsid w:val="00917808"/>
    <w:rsid w:val="00972EA4"/>
    <w:rsid w:val="009812E9"/>
    <w:rsid w:val="009A185C"/>
    <w:rsid w:val="009A2C19"/>
    <w:rsid w:val="009C3FA8"/>
    <w:rsid w:val="009D545E"/>
    <w:rsid w:val="009F3912"/>
    <w:rsid w:val="00A36898"/>
    <w:rsid w:val="00A43D05"/>
    <w:rsid w:val="00A5082F"/>
    <w:rsid w:val="00A55061"/>
    <w:rsid w:val="00A57ED4"/>
    <w:rsid w:val="00A661D2"/>
    <w:rsid w:val="00AA47C5"/>
    <w:rsid w:val="00AB5A98"/>
    <w:rsid w:val="00AC7808"/>
    <w:rsid w:val="00AD7D9D"/>
    <w:rsid w:val="00AE5A48"/>
    <w:rsid w:val="00AF34C9"/>
    <w:rsid w:val="00B0461E"/>
    <w:rsid w:val="00B07C72"/>
    <w:rsid w:val="00B4656C"/>
    <w:rsid w:val="00B80926"/>
    <w:rsid w:val="00BA775B"/>
    <w:rsid w:val="00BA77A5"/>
    <w:rsid w:val="00BB2E2C"/>
    <w:rsid w:val="00BD7A78"/>
    <w:rsid w:val="00BF24CE"/>
    <w:rsid w:val="00BF5683"/>
    <w:rsid w:val="00BF6D65"/>
    <w:rsid w:val="00C21A90"/>
    <w:rsid w:val="00C2443B"/>
    <w:rsid w:val="00C36E16"/>
    <w:rsid w:val="00C679E1"/>
    <w:rsid w:val="00C72100"/>
    <w:rsid w:val="00C8169C"/>
    <w:rsid w:val="00C97B37"/>
    <w:rsid w:val="00CA0D5E"/>
    <w:rsid w:val="00CD6EC0"/>
    <w:rsid w:val="00CE77D5"/>
    <w:rsid w:val="00CF792E"/>
    <w:rsid w:val="00D02092"/>
    <w:rsid w:val="00D330EF"/>
    <w:rsid w:val="00D3725A"/>
    <w:rsid w:val="00D5060A"/>
    <w:rsid w:val="00D54C64"/>
    <w:rsid w:val="00D80FE0"/>
    <w:rsid w:val="00D956E7"/>
    <w:rsid w:val="00DA022A"/>
    <w:rsid w:val="00DB35C0"/>
    <w:rsid w:val="00DD111A"/>
    <w:rsid w:val="00DE07BB"/>
    <w:rsid w:val="00DE24D2"/>
    <w:rsid w:val="00DE3F4F"/>
    <w:rsid w:val="00E435AB"/>
    <w:rsid w:val="00E7354C"/>
    <w:rsid w:val="00E862B8"/>
    <w:rsid w:val="00E92F11"/>
    <w:rsid w:val="00EC2C62"/>
    <w:rsid w:val="00F05AF3"/>
    <w:rsid w:val="00F13802"/>
    <w:rsid w:val="00FA3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F840"/>
  <w15:chartTrackingRefBased/>
  <w15:docId w15:val="{9CA4A499-D0E1-414F-A2BA-2F45BBB2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6EC0"/>
    <w:pPr>
      <w:keepNext/>
      <w:spacing w:after="0" w:line="240" w:lineRule="auto"/>
      <w:outlineLvl w:val="0"/>
    </w:pPr>
    <w:rPr>
      <w:rFonts w:ascii="Times New Roman" w:eastAsia="Arial Unicode MS" w:hAnsi="Times New Roman" w:cs="Times New Roman"/>
      <w:b/>
      <w:bCs/>
      <w:sz w:val="24"/>
      <w:szCs w:val="24"/>
    </w:rPr>
  </w:style>
  <w:style w:type="paragraph" w:styleId="Heading2">
    <w:name w:val="heading 2"/>
    <w:basedOn w:val="Normal"/>
    <w:next w:val="Normal"/>
    <w:link w:val="Heading2Char"/>
    <w:unhideWhenUsed/>
    <w:qFormat/>
    <w:rsid w:val="00CD6EC0"/>
    <w:pPr>
      <w:keepNext/>
      <w:spacing w:after="0" w:line="240" w:lineRule="auto"/>
      <w:outlineLvl w:val="1"/>
    </w:pPr>
    <w:rPr>
      <w:rFonts w:ascii="Arial" w:eastAsia="Times New Roman" w:hAnsi="Arial" w:cs="Arial"/>
      <w:sz w:val="32"/>
      <w:szCs w:val="24"/>
    </w:rPr>
  </w:style>
  <w:style w:type="paragraph" w:styleId="Heading3">
    <w:name w:val="heading 3"/>
    <w:basedOn w:val="Normal"/>
    <w:next w:val="Normal"/>
    <w:link w:val="Heading3Char"/>
    <w:uiPriority w:val="9"/>
    <w:semiHidden/>
    <w:unhideWhenUsed/>
    <w:qFormat/>
    <w:rsid w:val="00D020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020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EC0"/>
    <w:rPr>
      <w:rFonts w:ascii="Times New Roman" w:eastAsia="Arial Unicode MS" w:hAnsi="Times New Roman" w:cs="Times New Roman"/>
      <w:b/>
      <w:bCs/>
      <w:sz w:val="24"/>
      <w:szCs w:val="24"/>
    </w:rPr>
  </w:style>
  <w:style w:type="character" w:customStyle="1" w:styleId="Heading2Char">
    <w:name w:val="Heading 2 Char"/>
    <w:basedOn w:val="DefaultParagraphFont"/>
    <w:link w:val="Heading2"/>
    <w:rsid w:val="00CD6EC0"/>
    <w:rPr>
      <w:rFonts w:ascii="Arial" w:eastAsia="Times New Roman" w:hAnsi="Arial" w:cs="Arial"/>
      <w:sz w:val="32"/>
      <w:szCs w:val="24"/>
    </w:rPr>
  </w:style>
  <w:style w:type="paragraph" w:styleId="BodyText">
    <w:name w:val="Body Text"/>
    <w:basedOn w:val="Normal"/>
    <w:link w:val="BodyTextChar"/>
    <w:semiHidden/>
    <w:unhideWhenUsed/>
    <w:rsid w:val="00CD6EC0"/>
    <w:pPr>
      <w:spacing w:after="0" w:line="240" w:lineRule="auto"/>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semiHidden/>
    <w:rsid w:val="00CD6EC0"/>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CD6EC0"/>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4D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802"/>
  </w:style>
  <w:style w:type="paragraph" w:styleId="Footer">
    <w:name w:val="footer"/>
    <w:basedOn w:val="Normal"/>
    <w:link w:val="FooterChar"/>
    <w:uiPriority w:val="99"/>
    <w:unhideWhenUsed/>
    <w:rsid w:val="00F13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802"/>
  </w:style>
  <w:style w:type="character" w:customStyle="1" w:styleId="Heading3Char">
    <w:name w:val="Heading 3 Char"/>
    <w:basedOn w:val="DefaultParagraphFont"/>
    <w:link w:val="Heading3"/>
    <w:uiPriority w:val="9"/>
    <w:semiHidden/>
    <w:rsid w:val="00D020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02092"/>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0B2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EF5"/>
    <w:rPr>
      <w:rFonts w:ascii="Segoe UI" w:hAnsi="Segoe UI" w:cs="Segoe UI"/>
      <w:sz w:val="18"/>
      <w:szCs w:val="18"/>
    </w:rPr>
  </w:style>
  <w:style w:type="paragraph" w:styleId="Revision">
    <w:name w:val="Revision"/>
    <w:hidden/>
    <w:uiPriority w:val="99"/>
    <w:semiHidden/>
    <w:rsid w:val="000D0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4134">
      <w:bodyDiv w:val="1"/>
      <w:marLeft w:val="0"/>
      <w:marRight w:val="0"/>
      <w:marTop w:val="0"/>
      <w:marBottom w:val="0"/>
      <w:divBdr>
        <w:top w:val="none" w:sz="0" w:space="0" w:color="auto"/>
        <w:left w:val="none" w:sz="0" w:space="0" w:color="auto"/>
        <w:bottom w:val="none" w:sz="0" w:space="0" w:color="auto"/>
        <w:right w:val="none" w:sz="0" w:space="0" w:color="auto"/>
      </w:divBdr>
    </w:div>
    <w:div w:id="634871959">
      <w:bodyDiv w:val="1"/>
      <w:marLeft w:val="0"/>
      <w:marRight w:val="0"/>
      <w:marTop w:val="0"/>
      <w:marBottom w:val="0"/>
      <w:divBdr>
        <w:top w:val="none" w:sz="0" w:space="0" w:color="auto"/>
        <w:left w:val="none" w:sz="0" w:space="0" w:color="auto"/>
        <w:bottom w:val="none" w:sz="0" w:space="0" w:color="auto"/>
        <w:right w:val="none" w:sz="0" w:space="0" w:color="auto"/>
      </w:divBdr>
      <w:divsChild>
        <w:div w:id="1712729676">
          <w:marLeft w:val="0"/>
          <w:marRight w:val="0"/>
          <w:marTop w:val="0"/>
          <w:marBottom w:val="0"/>
          <w:divBdr>
            <w:top w:val="none" w:sz="0" w:space="0" w:color="auto"/>
            <w:left w:val="none" w:sz="0" w:space="0" w:color="auto"/>
            <w:bottom w:val="none" w:sz="0" w:space="0" w:color="auto"/>
            <w:right w:val="none" w:sz="0" w:space="0" w:color="auto"/>
          </w:divBdr>
          <w:divsChild>
            <w:div w:id="312880477">
              <w:marLeft w:val="0"/>
              <w:marRight w:val="0"/>
              <w:marTop w:val="0"/>
              <w:marBottom w:val="0"/>
              <w:divBdr>
                <w:top w:val="none" w:sz="0" w:space="0" w:color="auto"/>
                <w:left w:val="none" w:sz="0" w:space="0" w:color="auto"/>
                <w:bottom w:val="none" w:sz="0" w:space="0" w:color="auto"/>
                <w:right w:val="none" w:sz="0" w:space="0" w:color="auto"/>
              </w:divBdr>
              <w:divsChild>
                <w:div w:id="805970867">
                  <w:marLeft w:val="0"/>
                  <w:marRight w:val="0"/>
                  <w:marTop w:val="0"/>
                  <w:marBottom w:val="0"/>
                  <w:divBdr>
                    <w:top w:val="none" w:sz="0" w:space="0" w:color="auto"/>
                    <w:left w:val="none" w:sz="0" w:space="0" w:color="auto"/>
                    <w:bottom w:val="none" w:sz="0" w:space="0" w:color="auto"/>
                    <w:right w:val="none" w:sz="0" w:space="0" w:color="auto"/>
                  </w:divBdr>
                  <w:divsChild>
                    <w:div w:id="375013915">
                      <w:marLeft w:val="0"/>
                      <w:marRight w:val="0"/>
                      <w:marTop w:val="0"/>
                      <w:marBottom w:val="0"/>
                      <w:divBdr>
                        <w:top w:val="none" w:sz="0" w:space="0" w:color="auto"/>
                        <w:left w:val="none" w:sz="0" w:space="0" w:color="auto"/>
                        <w:bottom w:val="none" w:sz="0" w:space="0" w:color="auto"/>
                        <w:right w:val="none" w:sz="0" w:space="0" w:color="auto"/>
                      </w:divBdr>
                      <w:divsChild>
                        <w:div w:id="1725250985">
                          <w:marLeft w:val="0"/>
                          <w:marRight w:val="0"/>
                          <w:marTop w:val="0"/>
                          <w:marBottom w:val="0"/>
                          <w:divBdr>
                            <w:top w:val="none" w:sz="0" w:space="0" w:color="auto"/>
                            <w:left w:val="none" w:sz="0" w:space="0" w:color="auto"/>
                            <w:bottom w:val="none" w:sz="0" w:space="0" w:color="auto"/>
                            <w:right w:val="none" w:sz="0" w:space="0" w:color="auto"/>
                          </w:divBdr>
                          <w:divsChild>
                            <w:div w:id="1110390473">
                              <w:marLeft w:val="0"/>
                              <w:marRight w:val="0"/>
                              <w:marTop w:val="0"/>
                              <w:marBottom w:val="0"/>
                              <w:divBdr>
                                <w:top w:val="none" w:sz="0" w:space="0" w:color="auto"/>
                                <w:left w:val="none" w:sz="0" w:space="0" w:color="auto"/>
                                <w:bottom w:val="none" w:sz="0" w:space="0" w:color="auto"/>
                                <w:right w:val="none" w:sz="0" w:space="0" w:color="auto"/>
                              </w:divBdr>
                              <w:divsChild>
                                <w:div w:id="578636093">
                                  <w:marLeft w:val="0"/>
                                  <w:marRight w:val="0"/>
                                  <w:marTop w:val="360"/>
                                  <w:marBottom w:val="360"/>
                                  <w:divBdr>
                                    <w:top w:val="none" w:sz="0" w:space="0" w:color="auto"/>
                                    <w:left w:val="none" w:sz="0" w:space="0" w:color="auto"/>
                                    <w:bottom w:val="single" w:sz="6" w:space="18" w:color="CCCCCC"/>
                                    <w:right w:val="none" w:sz="0" w:space="0" w:color="auto"/>
                                  </w:divBdr>
                                  <w:divsChild>
                                    <w:div w:id="1889298350">
                                      <w:marLeft w:val="0"/>
                                      <w:marRight w:val="0"/>
                                      <w:marTop w:val="0"/>
                                      <w:marBottom w:val="0"/>
                                      <w:divBdr>
                                        <w:top w:val="none" w:sz="0" w:space="0" w:color="auto"/>
                                        <w:left w:val="none" w:sz="0" w:space="0" w:color="auto"/>
                                        <w:bottom w:val="none" w:sz="0" w:space="0" w:color="auto"/>
                                        <w:right w:val="none" w:sz="0" w:space="0" w:color="auto"/>
                                      </w:divBdr>
                                      <w:divsChild>
                                        <w:div w:id="108664533">
                                          <w:marLeft w:val="-150"/>
                                          <w:marRight w:val="-150"/>
                                          <w:marTop w:val="0"/>
                                          <w:marBottom w:val="0"/>
                                          <w:divBdr>
                                            <w:top w:val="none" w:sz="0" w:space="0" w:color="auto"/>
                                            <w:left w:val="none" w:sz="0" w:space="0" w:color="auto"/>
                                            <w:bottom w:val="none" w:sz="0" w:space="0" w:color="auto"/>
                                            <w:right w:val="none" w:sz="0" w:space="0" w:color="auto"/>
                                          </w:divBdr>
                                          <w:divsChild>
                                            <w:div w:id="235019489">
                                              <w:marLeft w:val="0"/>
                                              <w:marRight w:val="0"/>
                                              <w:marTop w:val="0"/>
                                              <w:marBottom w:val="0"/>
                                              <w:divBdr>
                                                <w:top w:val="none" w:sz="0" w:space="0" w:color="auto"/>
                                                <w:left w:val="none" w:sz="0" w:space="0" w:color="auto"/>
                                                <w:bottom w:val="none" w:sz="0" w:space="0" w:color="auto"/>
                                                <w:right w:val="none" w:sz="0" w:space="0" w:color="auto"/>
                                              </w:divBdr>
                                              <w:divsChild>
                                                <w:div w:id="1667590091">
                                                  <w:marLeft w:val="0"/>
                                                  <w:marRight w:val="0"/>
                                                  <w:marTop w:val="0"/>
                                                  <w:marBottom w:val="0"/>
                                                  <w:divBdr>
                                                    <w:top w:val="none" w:sz="0" w:space="0" w:color="auto"/>
                                                    <w:left w:val="none" w:sz="0" w:space="0" w:color="auto"/>
                                                    <w:bottom w:val="none" w:sz="0" w:space="0" w:color="auto"/>
                                                    <w:right w:val="none" w:sz="0" w:space="0" w:color="auto"/>
                                                  </w:divBdr>
                                                  <w:divsChild>
                                                    <w:div w:id="6329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173275">
      <w:bodyDiv w:val="1"/>
      <w:marLeft w:val="0"/>
      <w:marRight w:val="0"/>
      <w:marTop w:val="0"/>
      <w:marBottom w:val="0"/>
      <w:divBdr>
        <w:top w:val="none" w:sz="0" w:space="0" w:color="auto"/>
        <w:left w:val="none" w:sz="0" w:space="0" w:color="auto"/>
        <w:bottom w:val="none" w:sz="0" w:space="0" w:color="auto"/>
        <w:right w:val="none" w:sz="0" w:space="0" w:color="auto"/>
      </w:divBdr>
    </w:div>
    <w:div w:id="1113327450">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456072186">
          <w:marLeft w:val="0"/>
          <w:marRight w:val="0"/>
          <w:marTop w:val="0"/>
          <w:marBottom w:val="0"/>
          <w:divBdr>
            <w:top w:val="none" w:sz="0" w:space="0" w:color="auto"/>
            <w:left w:val="none" w:sz="0" w:space="0" w:color="auto"/>
            <w:bottom w:val="none" w:sz="0" w:space="0" w:color="auto"/>
            <w:right w:val="none" w:sz="0" w:space="0" w:color="auto"/>
          </w:divBdr>
          <w:divsChild>
            <w:div w:id="1487433573">
              <w:marLeft w:val="0"/>
              <w:marRight w:val="0"/>
              <w:marTop w:val="0"/>
              <w:marBottom w:val="0"/>
              <w:divBdr>
                <w:top w:val="none" w:sz="0" w:space="0" w:color="auto"/>
                <w:left w:val="none" w:sz="0" w:space="0" w:color="auto"/>
                <w:bottom w:val="none" w:sz="0" w:space="0" w:color="auto"/>
                <w:right w:val="none" w:sz="0" w:space="0" w:color="auto"/>
              </w:divBdr>
              <w:divsChild>
                <w:div w:id="607078040">
                  <w:marLeft w:val="0"/>
                  <w:marRight w:val="0"/>
                  <w:marTop w:val="0"/>
                  <w:marBottom w:val="0"/>
                  <w:divBdr>
                    <w:top w:val="none" w:sz="0" w:space="0" w:color="auto"/>
                    <w:left w:val="none" w:sz="0" w:space="0" w:color="auto"/>
                    <w:bottom w:val="none" w:sz="0" w:space="0" w:color="auto"/>
                    <w:right w:val="none" w:sz="0" w:space="0" w:color="auto"/>
                  </w:divBdr>
                  <w:divsChild>
                    <w:div w:id="377046809">
                      <w:marLeft w:val="0"/>
                      <w:marRight w:val="0"/>
                      <w:marTop w:val="0"/>
                      <w:marBottom w:val="0"/>
                      <w:divBdr>
                        <w:top w:val="none" w:sz="0" w:space="0" w:color="auto"/>
                        <w:left w:val="none" w:sz="0" w:space="0" w:color="auto"/>
                        <w:bottom w:val="none" w:sz="0" w:space="0" w:color="auto"/>
                        <w:right w:val="none" w:sz="0" w:space="0" w:color="auto"/>
                      </w:divBdr>
                      <w:divsChild>
                        <w:div w:id="1913926617">
                          <w:marLeft w:val="0"/>
                          <w:marRight w:val="0"/>
                          <w:marTop w:val="0"/>
                          <w:marBottom w:val="0"/>
                          <w:divBdr>
                            <w:top w:val="none" w:sz="0" w:space="0" w:color="auto"/>
                            <w:left w:val="none" w:sz="0" w:space="0" w:color="auto"/>
                            <w:bottom w:val="none" w:sz="0" w:space="0" w:color="auto"/>
                            <w:right w:val="none" w:sz="0" w:space="0" w:color="auto"/>
                          </w:divBdr>
                          <w:divsChild>
                            <w:div w:id="703405865">
                              <w:marLeft w:val="0"/>
                              <w:marRight w:val="0"/>
                              <w:marTop w:val="0"/>
                              <w:marBottom w:val="0"/>
                              <w:divBdr>
                                <w:top w:val="none" w:sz="0" w:space="0" w:color="auto"/>
                                <w:left w:val="none" w:sz="0" w:space="0" w:color="auto"/>
                                <w:bottom w:val="none" w:sz="0" w:space="0" w:color="auto"/>
                                <w:right w:val="none" w:sz="0" w:space="0" w:color="auto"/>
                              </w:divBdr>
                              <w:divsChild>
                                <w:div w:id="1391540399">
                                  <w:marLeft w:val="0"/>
                                  <w:marRight w:val="0"/>
                                  <w:marTop w:val="360"/>
                                  <w:marBottom w:val="360"/>
                                  <w:divBdr>
                                    <w:top w:val="none" w:sz="0" w:space="0" w:color="auto"/>
                                    <w:left w:val="none" w:sz="0" w:space="0" w:color="auto"/>
                                    <w:bottom w:val="single" w:sz="6" w:space="18" w:color="CCCCCC"/>
                                    <w:right w:val="none" w:sz="0" w:space="0" w:color="auto"/>
                                  </w:divBdr>
                                  <w:divsChild>
                                    <w:div w:id="1202402657">
                                      <w:marLeft w:val="0"/>
                                      <w:marRight w:val="0"/>
                                      <w:marTop w:val="0"/>
                                      <w:marBottom w:val="0"/>
                                      <w:divBdr>
                                        <w:top w:val="none" w:sz="0" w:space="0" w:color="auto"/>
                                        <w:left w:val="none" w:sz="0" w:space="0" w:color="auto"/>
                                        <w:bottom w:val="none" w:sz="0" w:space="0" w:color="auto"/>
                                        <w:right w:val="none" w:sz="0" w:space="0" w:color="auto"/>
                                      </w:divBdr>
                                      <w:divsChild>
                                        <w:div w:id="1946769963">
                                          <w:marLeft w:val="-150"/>
                                          <w:marRight w:val="-150"/>
                                          <w:marTop w:val="0"/>
                                          <w:marBottom w:val="0"/>
                                          <w:divBdr>
                                            <w:top w:val="none" w:sz="0" w:space="0" w:color="auto"/>
                                            <w:left w:val="none" w:sz="0" w:space="0" w:color="auto"/>
                                            <w:bottom w:val="none" w:sz="0" w:space="0" w:color="auto"/>
                                            <w:right w:val="none" w:sz="0" w:space="0" w:color="auto"/>
                                          </w:divBdr>
                                          <w:divsChild>
                                            <w:div w:id="328948382">
                                              <w:marLeft w:val="0"/>
                                              <w:marRight w:val="0"/>
                                              <w:marTop w:val="0"/>
                                              <w:marBottom w:val="0"/>
                                              <w:divBdr>
                                                <w:top w:val="none" w:sz="0" w:space="0" w:color="auto"/>
                                                <w:left w:val="none" w:sz="0" w:space="0" w:color="auto"/>
                                                <w:bottom w:val="none" w:sz="0" w:space="0" w:color="auto"/>
                                                <w:right w:val="none" w:sz="0" w:space="0" w:color="auto"/>
                                              </w:divBdr>
                                              <w:divsChild>
                                                <w:div w:id="1252861298">
                                                  <w:marLeft w:val="0"/>
                                                  <w:marRight w:val="0"/>
                                                  <w:marTop w:val="0"/>
                                                  <w:marBottom w:val="0"/>
                                                  <w:divBdr>
                                                    <w:top w:val="none" w:sz="0" w:space="0" w:color="auto"/>
                                                    <w:left w:val="none" w:sz="0" w:space="0" w:color="auto"/>
                                                    <w:bottom w:val="none" w:sz="0" w:space="0" w:color="auto"/>
                                                    <w:right w:val="none" w:sz="0" w:space="0" w:color="auto"/>
                                                  </w:divBdr>
                                                  <w:divsChild>
                                                    <w:div w:id="12410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d6118-be85-422f-b786-2ccd9d775758">
      <Terms xmlns="http://schemas.microsoft.com/office/infopath/2007/PartnerControls"/>
    </lcf76f155ced4ddcb4097134ff3c332f>
    <TaxCatchAll xmlns="9c58e57b-b88b-4702-a373-220b4f5d47a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20" ma:contentTypeDescription="Create a new document." ma:contentTypeScope="" ma:versionID="60fd8f10252421c6de390960a595a624">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a73f41916446bdc9b0aeb39afc91d9a"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21B2-1B23-462D-820C-524C0DDBC1DF}">
  <ds:schemaRefs>
    <ds:schemaRef ds:uri="http://purl.org/dc/elements/1.1/"/>
    <ds:schemaRef ds:uri="http://schemas.microsoft.com/office/2006/metadata/properties"/>
    <ds:schemaRef ds:uri="http://purl.org/dc/terms/"/>
    <ds:schemaRef ds:uri="74ded95f-ee4e-4550-b8fa-f58ca0266665"/>
    <ds:schemaRef ds:uri="http://schemas.microsoft.com/office/2006/documentManagement/types"/>
    <ds:schemaRef ds:uri="http://schemas.microsoft.com/office/infopath/2007/PartnerControls"/>
    <ds:schemaRef ds:uri="http://schemas.openxmlformats.org/package/2006/metadata/core-properties"/>
    <ds:schemaRef ds:uri="433098ca-7139-4009-8146-ae9697138cd8"/>
    <ds:schemaRef ds:uri="http://www.w3.org/XML/1998/namespace"/>
    <ds:schemaRef ds:uri="http://purl.org/dc/dcmitype/"/>
  </ds:schemaRefs>
</ds:datastoreItem>
</file>

<file path=customXml/itemProps2.xml><?xml version="1.0" encoding="utf-8"?>
<ds:datastoreItem xmlns:ds="http://schemas.openxmlformats.org/officeDocument/2006/customXml" ds:itemID="{59944D95-498E-4404-860A-7C79DAFB36DB}"/>
</file>

<file path=customXml/itemProps3.xml><?xml version="1.0" encoding="utf-8"?>
<ds:datastoreItem xmlns:ds="http://schemas.openxmlformats.org/officeDocument/2006/customXml" ds:itemID="{24C634FE-76A5-4165-A6E0-A02F7AA43FB2}">
  <ds:schemaRefs>
    <ds:schemaRef ds:uri="http://schemas.microsoft.com/sharepoint/v3/contenttype/forms"/>
  </ds:schemaRefs>
</ds:datastoreItem>
</file>

<file path=customXml/itemProps4.xml><?xml version="1.0" encoding="utf-8"?>
<ds:datastoreItem xmlns:ds="http://schemas.openxmlformats.org/officeDocument/2006/customXml" ds:itemID="{04A67D21-F766-4B52-B247-06CB778B1E4A}">
  <ds:schemaRefs>
    <ds:schemaRef ds:uri="http://schemas.openxmlformats.org/officeDocument/2006/bibliography"/>
  </ds:schemaRefs>
</ds:datastoreItem>
</file>

<file path=docMetadata/LabelInfo.xml><?xml version="1.0" encoding="utf-8"?>
<clbl:labelList xmlns:clbl="http://schemas.microsoft.com/office/2020/mipLabelMetadata">
  <clbl:label id="{757d31a6-a9cb-41ce-86f0-728fa93cddbe}" enabled="1" method="Standard" siteId="{28a68a67-2aec-44ca-9adf-62bb8ebcbc4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5120</Characters>
  <Application>Microsoft Office Word</Application>
  <DocSecurity>0</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Arnold</dc:creator>
  <cp:keywords/>
  <dc:description/>
  <cp:lastModifiedBy>McQuaker, Jan</cp:lastModifiedBy>
  <cp:revision>3</cp:revision>
  <cp:lastPrinted>2022-12-15T16:01:00Z</cp:lastPrinted>
  <dcterms:created xsi:type="dcterms:W3CDTF">2025-12-15T17:04:00Z</dcterms:created>
  <dcterms:modified xsi:type="dcterms:W3CDTF">2025-12-15T17:04:00Z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y fmtid="{D5CDD505-2E9C-101B-9397-08002B2CF9AE}" pid="3" name="Order">
    <vt:r8>42000</vt:r8>
  </property>
  <property fmtid="{D5CDD505-2E9C-101B-9397-08002B2CF9AE}" pid="4" name="MediaServiceImageTags">
    <vt:lpwstr/>
  </property>
</Properties>
</file>